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9C9AB" w14:textId="77777777" w:rsidR="009F6791" w:rsidRDefault="009F6791" w:rsidP="00381468">
      <w:pPr>
        <w:spacing w:line="240" w:lineRule="auto"/>
      </w:pPr>
    </w:p>
    <w:p w14:paraId="28B480ED" w14:textId="2BAA6A82" w:rsidR="009F6791" w:rsidRDefault="009F6791">
      <w:r>
        <w:t>Dear Agency Providers,</w:t>
      </w:r>
    </w:p>
    <w:p w14:paraId="1B94368E" w14:textId="54BAFC49" w:rsidR="009F6791" w:rsidRDefault="009F6791" w:rsidP="009F6791">
      <w:pPr>
        <w:spacing w:after="0" w:line="240" w:lineRule="auto"/>
      </w:pPr>
      <w:r w:rsidRPr="00292B91">
        <w:t xml:space="preserve">Training Registration is open for </w:t>
      </w:r>
      <w:r>
        <w:t>the NCDHHS</w:t>
      </w:r>
      <w:r w:rsidRPr="00292B91">
        <w:t xml:space="preserve"> Electronic Visit Verification (EVV)</w:t>
      </w:r>
      <w:r w:rsidR="00C51AB4">
        <w:t xml:space="preserve"> Program</w:t>
      </w:r>
      <w:r>
        <w:t>.</w:t>
      </w:r>
    </w:p>
    <w:p w14:paraId="270832A0" w14:textId="77777777" w:rsidR="009F6791" w:rsidRDefault="009F6791" w:rsidP="009F6791">
      <w:pPr>
        <w:spacing w:after="0" w:line="240" w:lineRule="auto"/>
      </w:pPr>
    </w:p>
    <w:p w14:paraId="7E76CA86" w14:textId="77777777" w:rsidR="00D71829" w:rsidRDefault="00D71829" w:rsidP="00DB090A">
      <w:pPr>
        <w:spacing w:after="0" w:line="240" w:lineRule="auto"/>
      </w:pPr>
      <w:r>
        <w:t>If you are the</w:t>
      </w:r>
      <w:r w:rsidRPr="009A6339">
        <w:t xml:space="preserve"> primary point of contact for EVV for your agency</w:t>
      </w:r>
      <w:r>
        <w:t>. As the point of contact, your next steps are to:</w:t>
      </w:r>
    </w:p>
    <w:p w14:paraId="52A76EB6" w14:textId="647C2E6A" w:rsidR="009A6339" w:rsidRDefault="008F27D2" w:rsidP="008F27D2">
      <w:pPr>
        <w:pStyle w:val="ListParagraph"/>
        <w:numPr>
          <w:ilvl w:val="0"/>
          <w:numId w:val="2"/>
        </w:numPr>
        <w:spacing w:after="0" w:line="240" w:lineRule="auto"/>
      </w:pPr>
      <w:r>
        <w:t>Register for and complete EVV Contact/Administrator Training</w:t>
      </w:r>
      <w:r w:rsidR="00381468">
        <w:t>.</w:t>
      </w:r>
    </w:p>
    <w:p w14:paraId="430822FE" w14:textId="0817B983" w:rsidR="003B7046" w:rsidRDefault="008F27D2" w:rsidP="008F27D2">
      <w:pPr>
        <w:pStyle w:val="ListParagraph"/>
        <w:numPr>
          <w:ilvl w:val="0"/>
          <w:numId w:val="2"/>
        </w:numPr>
        <w:spacing w:after="0" w:line="240" w:lineRule="auto"/>
      </w:pPr>
      <w:r>
        <w:t>Provide the</w:t>
      </w:r>
      <w:r w:rsidR="00BD51DF">
        <w:t xml:space="preserve"> webinar registration </w:t>
      </w:r>
      <w:r w:rsidR="003B7046">
        <w:t xml:space="preserve">link </w:t>
      </w:r>
      <w:r w:rsidR="00BD51DF">
        <w:t>to your office staff so they can sign up for training</w:t>
      </w:r>
      <w:r w:rsidR="003B7046">
        <w:t xml:space="preserve"> webinars</w:t>
      </w:r>
    </w:p>
    <w:p w14:paraId="0C1E6401" w14:textId="6C848715" w:rsidR="008F27D2" w:rsidRDefault="003B7046" w:rsidP="008F27D2">
      <w:pPr>
        <w:pStyle w:val="ListParagraph"/>
        <w:numPr>
          <w:ilvl w:val="0"/>
          <w:numId w:val="2"/>
        </w:numPr>
        <w:spacing w:after="0" w:line="240" w:lineRule="auto"/>
      </w:pPr>
      <w:r>
        <w:t>Provide the Video Library link to your office staff so they can view the videos as self-paced training.</w:t>
      </w:r>
    </w:p>
    <w:p w14:paraId="51C5E187" w14:textId="77777777" w:rsidR="009A6339" w:rsidRDefault="009A6339" w:rsidP="009F6791">
      <w:pPr>
        <w:spacing w:after="0" w:line="240" w:lineRule="auto"/>
      </w:pPr>
    </w:p>
    <w:p w14:paraId="5A3501B4" w14:textId="12C93363" w:rsidR="009F6791" w:rsidRPr="003D2508" w:rsidRDefault="009A6339">
      <w:pPr>
        <w:rPr>
          <w:b/>
          <w:bCs/>
          <w:sz w:val="24"/>
          <w:szCs w:val="24"/>
        </w:rPr>
      </w:pPr>
      <w:r w:rsidRPr="003D2508">
        <w:rPr>
          <w:b/>
          <w:bCs/>
          <w:sz w:val="24"/>
          <w:szCs w:val="24"/>
        </w:rPr>
        <w:t>EVV Contact/Administrator Training:</w:t>
      </w:r>
    </w:p>
    <w:p w14:paraId="60677023" w14:textId="1EC9274E" w:rsidR="00D71829" w:rsidRDefault="00D71829" w:rsidP="00193459">
      <w:pPr>
        <w:spacing w:after="360" w:line="240" w:lineRule="auto"/>
      </w:pPr>
      <w:r>
        <w:t xml:space="preserve">After completing the required course in the Sandata Learning Management System (LMS), you will be </w:t>
      </w:r>
      <w:r w:rsidR="00B30491">
        <w:t>able</w:t>
      </w:r>
      <w:r>
        <w:t xml:space="preserve"> to create </w:t>
      </w:r>
      <w:r w:rsidR="00B30491">
        <w:t xml:space="preserve">users </w:t>
      </w:r>
      <w:r>
        <w:t>in the Sandata EVV system</w:t>
      </w:r>
      <w:r w:rsidR="00B30491">
        <w:t xml:space="preserve"> for your office staff</w:t>
      </w:r>
      <w:r>
        <w:t xml:space="preserve">. Once you receive notification that your agency’s Welcome Kit with the initial EVV login credentials </w:t>
      </w:r>
      <w:r w:rsidR="00B30491">
        <w:t>are</w:t>
      </w:r>
      <w:r>
        <w:t xml:space="preserve"> available, you may log in and create additional users. </w:t>
      </w:r>
    </w:p>
    <w:p w14:paraId="7B45E639" w14:textId="4DE502A5" w:rsidR="00D71829" w:rsidRDefault="00D71829" w:rsidP="00DB090A">
      <w:pPr>
        <w:spacing w:after="360" w:line="240" w:lineRule="auto"/>
      </w:pPr>
      <w:r>
        <w:t xml:space="preserve">The Welcome Kit also includes instructions on using a telephone to log EVV data. You can make copies of this documentation and </w:t>
      </w:r>
      <w:r w:rsidR="00B30491">
        <w:t>distribute</w:t>
      </w:r>
      <w:r>
        <w:t xml:space="preserve"> to caregivers for use in the member’s home. </w:t>
      </w:r>
    </w:p>
    <w:p w14:paraId="218DA738" w14:textId="20301041" w:rsidR="00D71829" w:rsidRDefault="00BE587E" w:rsidP="00D71829">
      <w:pPr>
        <w:spacing w:after="360" w:line="240" w:lineRule="auto"/>
      </w:pPr>
      <w:r>
        <w:t>The information below will help you make decisions about additional EVV training for you and your staff.</w:t>
      </w:r>
      <w:r>
        <w:t xml:space="preserve"> </w:t>
      </w:r>
      <w:r w:rsidR="00D71829">
        <w:t xml:space="preserve">NC </w:t>
      </w:r>
      <w:r w:rsidR="00B30491">
        <w:t>Medicaid recommends</w:t>
      </w:r>
      <w:r w:rsidR="00D71829">
        <w:t xml:space="preserve"> that all users </w:t>
      </w:r>
      <w:r>
        <w:t xml:space="preserve">participate in </w:t>
      </w:r>
      <w:r w:rsidR="00D71829">
        <w:t xml:space="preserve">the EVV System Overview course as a foundation to understand how to use the system prior to taking other courses. </w:t>
      </w:r>
      <w:r>
        <w:t xml:space="preserve">It will be helpful to participate in all the courses, to better understand the entire system. </w:t>
      </w:r>
    </w:p>
    <w:tbl>
      <w:tblPr>
        <w:tblStyle w:val="TableGrid"/>
        <w:tblW w:w="0" w:type="auto"/>
        <w:tblInd w:w="-5" w:type="dxa"/>
        <w:tblLook w:val="04A0" w:firstRow="1" w:lastRow="0" w:firstColumn="1" w:lastColumn="0" w:noHBand="0" w:noVBand="1"/>
      </w:tblPr>
      <w:tblGrid>
        <w:gridCol w:w="1222"/>
        <w:gridCol w:w="1118"/>
        <w:gridCol w:w="4690"/>
        <w:gridCol w:w="2325"/>
      </w:tblGrid>
      <w:tr w:rsidR="009A6339" w:rsidRPr="006B2B46" w14:paraId="48460850" w14:textId="77777777" w:rsidTr="006E3216">
        <w:tc>
          <w:tcPr>
            <w:tcW w:w="1222" w:type="dxa"/>
            <w:shd w:val="clear" w:color="auto" w:fill="DEEAF6" w:themeFill="accent5" w:themeFillTint="33"/>
            <w:vAlign w:val="center"/>
          </w:tcPr>
          <w:p w14:paraId="29FACF17" w14:textId="77777777" w:rsidR="009A6339" w:rsidRPr="006A18A4" w:rsidRDefault="009A6339" w:rsidP="00BB16C8">
            <w:pPr>
              <w:rPr>
                <w:b/>
                <w:bCs/>
                <w:sz w:val="21"/>
                <w:szCs w:val="21"/>
              </w:rPr>
            </w:pPr>
            <w:r w:rsidRPr="006A18A4">
              <w:rPr>
                <w:b/>
                <w:bCs/>
                <w:sz w:val="21"/>
                <w:szCs w:val="21"/>
              </w:rPr>
              <w:t>Course</w:t>
            </w:r>
          </w:p>
        </w:tc>
        <w:tc>
          <w:tcPr>
            <w:tcW w:w="1118" w:type="dxa"/>
            <w:shd w:val="clear" w:color="auto" w:fill="DEEAF6" w:themeFill="accent5" w:themeFillTint="33"/>
            <w:vAlign w:val="center"/>
          </w:tcPr>
          <w:p w14:paraId="46847A7E" w14:textId="5D8E9130" w:rsidR="009A6339" w:rsidRDefault="009A6339" w:rsidP="00BB16C8">
            <w:pPr>
              <w:rPr>
                <w:b/>
                <w:bCs/>
                <w:sz w:val="21"/>
                <w:szCs w:val="21"/>
              </w:rPr>
            </w:pPr>
            <w:r>
              <w:rPr>
                <w:b/>
                <w:bCs/>
                <w:sz w:val="21"/>
                <w:szCs w:val="21"/>
              </w:rPr>
              <w:t>Module &amp;</w:t>
            </w:r>
          </w:p>
          <w:p w14:paraId="15E767D2" w14:textId="3C774450" w:rsidR="009A6339" w:rsidRPr="006A18A4" w:rsidRDefault="009A6339" w:rsidP="00BB16C8">
            <w:pPr>
              <w:rPr>
                <w:b/>
                <w:bCs/>
                <w:sz w:val="21"/>
                <w:szCs w:val="21"/>
              </w:rPr>
            </w:pPr>
            <w:r w:rsidRPr="006A18A4">
              <w:rPr>
                <w:b/>
                <w:bCs/>
                <w:sz w:val="21"/>
                <w:szCs w:val="21"/>
              </w:rPr>
              <w:t>Duration</w:t>
            </w:r>
          </w:p>
        </w:tc>
        <w:tc>
          <w:tcPr>
            <w:tcW w:w="4690" w:type="dxa"/>
            <w:shd w:val="clear" w:color="auto" w:fill="DEEAF6" w:themeFill="accent5" w:themeFillTint="33"/>
            <w:vAlign w:val="center"/>
          </w:tcPr>
          <w:p w14:paraId="69869B2F" w14:textId="77777777" w:rsidR="009A6339" w:rsidRPr="006A18A4" w:rsidRDefault="009A6339" w:rsidP="00BB16C8">
            <w:pPr>
              <w:rPr>
                <w:b/>
                <w:bCs/>
                <w:sz w:val="21"/>
                <w:szCs w:val="21"/>
              </w:rPr>
            </w:pPr>
            <w:r w:rsidRPr="006A18A4">
              <w:rPr>
                <w:b/>
                <w:bCs/>
                <w:sz w:val="21"/>
                <w:szCs w:val="21"/>
              </w:rPr>
              <w:t>Content Overview</w:t>
            </w:r>
          </w:p>
        </w:tc>
        <w:tc>
          <w:tcPr>
            <w:tcW w:w="2325" w:type="dxa"/>
            <w:shd w:val="clear" w:color="auto" w:fill="DEEAF6" w:themeFill="accent5" w:themeFillTint="33"/>
            <w:vAlign w:val="center"/>
          </w:tcPr>
          <w:p w14:paraId="6BFC473E" w14:textId="77777777" w:rsidR="009A6339" w:rsidRPr="006A18A4" w:rsidRDefault="009A6339" w:rsidP="00BB16C8">
            <w:pPr>
              <w:rPr>
                <w:b/>
                <w:bCs/>
                <w:sz w:val="21"/>
                <w:szCs w:val="21"/>
              </w:rPr>
            </w:pPr>
            <w:r w:rsidRPr="006A18A4">
              <w:rPr>
                <w:b/>
                <w:bCs/>
                <w:sz w:val="21"/>
                <w:szCs w:val="21"/>
              </w:rPr>
              <w:t>Intended Audience</w:t>
            </w:r>
          </w:p>
        </w:tc>
      </w:tr>
      <w:tr w:rsidR="009A6339" w:rsidRPr="006B2B46" w14:paraId="1D1DE1F3" w14:textId="77777777" w:rsidTr="00381468">
        <w:trPr>
          <w:trHeight w:val="2393"/>
        </w:trPr>
        <w:tc>
          <w:tcPr>
            <w:tcW w:w="1222" w:type="dxa"/>
            <w:vMerge w:val="restart"/>
            <w:vAlign w:val="center"/>
          </w:tcPr>
          <w:p w14:paraId="41B9C964" w14:textId="35DB8C9F" w:rsidR="009A6339" w:rsidRPr="006A18A4" w:rsidRDefault="009A6339" w:rsidP="009A6339">
            <w:pPr>
              <w:rPr>
                <w:sz w:val="21"/>
                <w:szCs w:val="21"/>
              </w:rPr>
            </w:pPr>
            <w:r>
              <w:rPr>
                <w:sz w:val="21"/>
                <w:szCs w:val="21"/>
              </w:rPr>
              <w:t xml:space="preserve">Agency </w:t>
            </w:r>
            <w:r w:rsidRPr="006A18A4">
              <w:rPr>
                <w:sz w:val="21"/>
                <w:szCs w:val="21"/>
              </w:rPr>
              <w:t>Overview</w:t>
            </w:r>
          </w:p>
        </w:tc>
        <w:tc>
          <w:tcPr>
            <w:tcW w:w="1118" w:type="dxa"/>
          </w:tcPr>
          <w:p w14:paraId="27561A27" w14:textId="77777777" w:rsidR="009A6339" w:rsidRDefault="009A6339" w:rsidP="00915BD4">
            <w:pPr>
              <w:rPr>
                <w:sz w:val="21"/>
                <w:szCs w:val="21"/>
              </w:rPr>
            </w:pPr>
            <w:r>
              <w:rPr>
                <w:sz w:val="21"/>
                <w:szCs w:val="21"/>
              </w:rPr>
              <w:t>Overview</w:t>
            </w:r>
          </w:p>
          <w:p w14:paraId="0F6FE37D" w14:textId="2251632A" w:rsidR="009A6339" w:rsidRPr="006A18A4" w:rsidRDefault="009A6339" w:rsidP="00915BD4">
            <w:pPr>
              <w:rPr>
                <w:sz w:val="21"/>
                <w:szCs w:val="21"/>
              </w:rPr>
            </w:pPr>
            <w:r w:rsidRPr="006A18A4">
              <w:rPr>
                <w:sz w:val="21"/>
                <w:szCs w:val="21"/>
              </w:rPr>
              <w:t>60 mins</w:t>
            </w:r>
          </w:p>
        </w:tc>
        <w:tc>
          <w:tcPr>
            <w:tcW w:w="4690" w:type="dxa"/>
          </w:tcPr>
          <w:p w14:paraId="5276E3F0" w14:textId="57F4A7FF" w:rsidR="009A6339" w:rsidRPr="006A18A4" w:rsidRDefault="009A6339" w:rsidP="00915BD4">
            <w:pPr>
              <w:rPr>
                <w:sz w:val="21"/>
                <w:szCs w:val="21"/>
              </w:rPr>
            </w:pPr>
            <w:r w:rsidRPr="006A18A4">
              <w:rPr>
                <w:sz w:val="21"/>
                <w:szCs w:val="21"/>
              </w:rPr>
              <w:t xml:space="preserve">This </w:t>
            </w:r>
            <w:r>
              <w:rPr>
                <w:sz w:val="21"/>
                <w:szCs w:val="21"/>
              </w:rPr>
              <w:t>module</w:t>
            </w:r>
            <w:r w:rsidRPr="006A18A4">
              <w:rPr>
                <w:sz w:val="21"/>
                <w:szCs w:val="21"/>
              </w:rPr>
              <w:t xml:space="preserve"> </w:t>
            </w:r>
            <w:r w:rsidRPr="006B2B46">
              <w:rPr>
                <w:sz w:val="21"/>
                <w:szCs w:val="21"/>
              </w:rPr>
              <w:t>supplies</w:t>
            </w:r>
            <w:r w:rsidRPr="006A18A4">
              <w:rPr>
                <w:sz w:val="21"/>
                <w:szCs w:val="21"/>
              </w:rPr>
              <w:t xml:space="preserve"> an overview of the modules </w:t>
            </w:r>
            <w:r>
              <w:rPr>
                <w:sz w:val="21"/>
                <w:szCs w:val="21"/>
              </w:rPr>
              <w:t xml:space="preserve">in </w:t>
            </w:r>
            <w:r w:rsidRPr="006A18A4">
              <w:rPr>
                <w:sz w:val="21"/>
                <w:szCs w:val="21"/>
              </w:rPr>
              <w:t xml:space="preserve">the Sandata EVV system. The course covers login requirements, common </w:t>
            </w:r>
            <w:r w:rsidRPr="006B2B46">
              <w:rPr>
                <w:sz w:val="21"/>
                <w:szCs w:val="21"/>
              </w:rPr>
              <w:t>elements,</w:t>
            </w:r>
            <w:r w:rsidRPr="006A18A4">
              <w:rPr>
                <w:sz w:val="21"/>
                <w:szCs w:val="21"/>
              </w:rPr>
              <w:t xml:space="preserve"> and functionality available throughout the system, an explanation of the different modules, and a description of the information available within each module.</w:t>
            </w:r>
            <w:r>
              <w:rPr>
                <w:sz w:val="21"/>
                <w:szCs w:val="21"/>
              </w:rPr>
              <w:t xml:space="preserve"> It</w:t>
            </w:r>
            <w:r w:rsidRPr="006A18A4">
              <w:rPr>
                <w:sz w:val="21"/>
                <w:szCs w:val="21"/>
              </w:rPr>
              <w:t xml:space="preserve"> also includes an introduction to find</w:t>
            </w:r>
            <w:r>
              <w:rPr>
                <w:sz w:val="21"/>
                <w:szCs w:val="21"/>
              </w:rPr>
              <w:t>ing</w:t>
            </w:r>
            <w:r w:rsidRPr="006A18A4">
              <w:rPr>
                <w:sz w:val="21"/>
                <w:szCs w:val="21"/>
              </w:rPr>
              <w:t xml:space="preserve"> and run</w:t>
            </w:r>
            <w:r>
              <w:rPr>
                <w:sz w:val="21"/>
                <w:szCs w:val="21"/>
              </w:rPr>
              <w:t>ning</w:t>
            </w:r>
            <w:r w:rsidRPr="006A18A4">
              <w:rPr>
                <w:sz w:val="21"/>
                <w:szCs w:val="21"/>
              </w:rPr>
              <w:t xml:space="preserve"> standard reports available in the Sandata EVV system.</w:t>
            </w:r>
          </w:p>
        </w:tc>
        <w:tc>
          <w:tcPr>
            <w:tcW w:w="2325" w:type="dxa"/>
          </w:tcPr>
          <w:p w14:paraId="36134A80" w14:textId="77777777" w:rsidR="009A6339" w:rsidRPr="006A18A4" w:rsidRDefault="009A6339" w:rsidP="00915BD4">
            <w:pPr>
              <w:rPr>
                <w:sz w:val="21"/>
                <w:szCs w:val="21"/>
              </w:rPr>
            </w:pPr>
            <w:r w:rsidRPr="006A18A4">
              <w:rPr>
                <w:sz w:val="21"/>
                <w:szCs w:val="21"/>
              </w:rPr>
              <w:t xml:space="preserve">Designated Agency </w:t>
            </w:r>
            <w:r>
              <w:rPr>
                <w:sz w:val="21"/>
                <w:szCs w:val="21"/>
              </w:rPr>
              <w:t>R</w:t>
            </w:r>
            <w:r w:rsidRPr="006A18A4">
              <w:rPr>
                <w:sz w:val="21"/>
                <w:szCs w:val="21"/>
              </w:rPr>
              <w:t>epresentative/Security Administrator</w:t>
            </w:r>
          </w:p>
        </w:tc>
      </w:tr>
      <w:tr w:rsidR="009A6339" w:rsidRPr="006B2B46" w14:paraId="7B8A8606" w14:textId="77777777" w:rsidTr="00381468">
        <w:trPr>
          <w:trHeight w:val="1430"/>
        </w:trPr>
        <w:tc>
          <w:tcPr>
            <w:tcW w:w="1222" w:type="dxa"/>
            <w:vMerge/>
          </w:tcPr>
          <w:p w14:paraId="1E71EBC4" w14:textId="1C518896" w:rsidR="009A6339" w:rsidRPr="006A18A4" w:rsidRDefault="009A6339" w:rsidP="00915BD4">
            <w:pPr>
              <w:rPr>
                <w:sz w:val="21"/>
                <w:szCs w:val="21"/>
              </w:rPr>
            </w:pPr>
          </w:p>
        </w:tc>
        <w:tc>
          <w:tcPr>
            <w:tcW w:w="1118" w:type="dxa"/>
          </w:tcPr>
          <w:p w14:paraId="2529318E" w14:textId="77777777" w:rsidR="009A6339" w:rsidRDefault="009A6339" w:rsidP="00915BD4">
            <w:pPr>
              <w:rPr>
                <w:sz w:val="21"/>
                <w:szCs w:val="21"/>
              </w:rPr>
            </w:pPr>
            <w:r w:rsidRPr="006A18A4">
              <w:rPr>
                <w:sz w:val="21"/>
                <w:szCs w:val="21"/>
              </w:rPr>
              <w:t xml:space="preserve">Security </w:t>
            </w:r>
          </w:p>
          <w:p w14:paraId="136E726E" w14:textId="1494A275" w:rsidR="009A6339" w:rsidRPr="006A18A4" w:rsidRDefault="009A6339" w:rsidP="00915BD4">
            <w:pPr>
              <w:rPr>
                <w:sz w:val="21"/>
                <w:szCs w:val="21"/>
              </w:rPr>
            </w:pPr>
            <w:r>
              <w:rPr>
                <w:sz w:val="21"/>
                <w:szCs w:val="21"/>
              </w:rPr>
              <w:t>2</w:t>
            </w:r>
            <w:r w:rsidRPr="006A18A4">
              <w:rPr>
                <w:sz w:val="21"/>
                <w:szCs w:val="21"/>
              </w:rPr>
              <w:t>0 mins</w:t>
            </w:r>
          </w:p>
        </w:tc>
        <w:tc>
          <w:tcPr>
            <w:tcW w:w="4690" w:type="dxa"/>
          </w:tcPr>
          <w:p w14:paraId="0F28B098" w14:textId="4BF8660C" w:rsidR="009A6339" w:rsidRPr="006A18A4" w:rsidRDefault="009A6339" w:rsidP="00915BD4">
            <w:pPr>
              <w:rPr>
                <w:sz w:val="21"/>
                <w:szCs w:val="21"/>
              </w:rPr>
            </w:pPr>
            <w:r w:rsidRPr="006A18A4">
              <w:rPr>
                <w:sz w:val="21"/>
                <w:szCs w:val="21"/>
              </w:rPr>
              <w:t xml:space="preserve">This </w:t>
            </w:r>
            <w:r>
              <w:rPr>
                <w:sz w:val="21"/>
                <w:szCs w:val="21"/>
              </w:rPr>
              <w:t>module</w:t>
            </w:r>
            <w:r w:rsidRPr="006A18A4">
              <w:rPr>
                <w:sz w:val="21"/>
                <w:szCs w:val="21"/>
              </w:rPr>
              <w:t xml:space="preserve"> covers how users are added, managed, and deleted from an Agency’s EVV account. Agency providers need this course </w:t>
            </w:r>
            <w:r w:rsidRPr="006B2B46">
              <w:rPr>
                <w:sz w:val="21"/>
                <w:szCs w:val="21"/>
              </w:rPr>
              <w:t>to</w:t>
            </w:r>
            <w:r w:rsidRPr="006A18A4">
              <w:rPr>
                <w:sz w:val="21"/>
                <w:szCs w:val="21"/>
              </w:rPr>
              <w:t xml:space="preserve"> set up administrative users who will manage the Agency’s EVV portal account.</w:t>
            </w:r>
          </w:p>
        </w:tc>
        <w:tc>
          <w:tcPr>
            <w:tcW w:w="2325" w:type="dxa"/>
          </w:tcPr>
          <w:p w14:paraId="270B6766" w14:textId="77777777" w:rsidR="009A6339" w:rsidRPr="006A18A4" w:rsidRDefault="009A6339" w:rsidP="00915BD4">
            <w:pPr>
              <w:rPr>
                <w:sz w:val="21"/>
                <w:szCs w:val="21"/>
              </w:rPr>
            </w:pPr>
            <w:r w:rsidRPr="006A18A4">
              <w:rPr>
                <w:sz w:val="21"/>
                <w:szCs w:val="21"/>
              </w:rPr>
              <w:t xml:space="preserve">Designated Agency </w:t>
            </w:r>
            <w:r>
              <w:rPr>
                <w:sz w:val="21"/>
                <w:szCs w:val="21"/>
              </w:rPr>
              <w:t>R</w:t>
            </w:r>
            <w:r w:rsidRPr="006A18A4">
              <w:rPr>
                <w:sz w:val="21"/>
                <w:szCs w:val="21"/>
              </w:rPr>
              <w:t xml:space="preserve">epresentative/Security Administrator </w:t>
            </w:r>
          </w:p>
        </w:tc>
      </w:tr>
    </w:tbl>
    <w:p w14:paraId="3C93B869" w14:textId="7D1D89F9" w:rsidR="009F6791" w:rsidRDefault="009F6791" w:rsidP="00381468">
      <w:pPr>
        <w:spacing w:after="0"/>
      </w:pPr>
    </w:p>
    <w:p w14:paraId="34E95E85" w14:textId="5E07798A" w:rsidR="00BB16C8" w:rsidRDefault="00BB16C8" w:rsidP="00BB16C8">
      <w:pPr>
        <w:rPr>
          <w:highlight w:val="yellow"/>
        </w:rPr>
      </w:pPr>
      <w:r>
        <w:t>Click the link below to register and complete your NCDHHS Agency Overview course.</w:t>
      </w:r>
      <w:r>
        <w:rPr>
          <w:highlight w:val="yellow"/>
        </w:rPr>
        <w:t xml:space="preserve"> </w:t>
      </w:r>
    </w:p>
    <w:p w14:paraId="5A85D589" w14:textId="50DCAA8F" w:rsidR="008F27D2" w:rsidRDefault="007668E1" w:rsidP="00BB16C8">
      <w:hyperlink r:id="rId10" w:history="1">
        <w:r w:rsidR="008F27D2" w:rsidRPr="00230BED">
          <w:rPr>
            <w:rStyle w:val="Hyperlink"/>
          </w:rPr>
          <w:t>https://www.sandatalearn.com?KeyName=ncagency</w:t>
        </w:r>
      </w:hyperlink>
    </w:p>
    <w:p w14:paraId="4C65F987" w14:textId="6D3D0F6E" w:rsidR="00BB16C8" w:rsidRDefault="00BB16C8" w:rsidP="00BB16C8">
      <w:r>
        <w:t>You will need the following information to complete training registration:</w:t>
      </w:r>
    </w:p>
    <w:p w14:paraId="7F229B90" w14:textId="77777777" w:rsidR="00BB16C8" w:rsidRDefault="00BB16C8" w:rsidP="00BB16C8">
      <w:pPr>
        <w:pStyle w:val="ListParagraph"/>
        <w:numPr>
          <w:ilvl w:val="0"/>
          <w:numId w:val="1"/>
        </w:numPr>
        <w:rPr>
          <w:rFonts w:eastAsia="Times New Roman"/>
        </w:rPr>
      </w:pPr>
      <w:r>
        <w:rPr>
          <w:rFonts w:eastAsia="Times New Roman"/>
        </w:rPr>
        <w:t>EVV Contact Name</w:t>
      </w:r>
    </w:p>
    <w:p w14:paraId="6DB6D640" w14:textId="77777777" w:rsidR="00BB16C8" w:rsidRDefault="00BB16C8" w:rsidP="00BB16C8">
      <w:pPr>
        <w:pStyle w:val="ListParagraph"/>
        <w:numPr>
          <w:ilvl w:val="0"/>
          <w:numId w:val="1"/>
        </w:numPr>
        <w:rPr>
          <w:rFonts w:eastAsia="Times New Roman"/>
        </w:rPr>
      </w:pPr>
      <w:r>
        <w:rPr>
          <w:rFonts w:eastAsia="Times New Roman"/>
        </w:rPr>
        <w:t>EVV Contact Email</w:t>
      </w:r>
    </w:p>
    <w:p w14:paraId="1A4647AB" w14:textId="77777777" w:rsidR="00BB16C8" w:rsidRDefault="00BB16C8" w:rsidP="00BB16C8">
      <w:pPr>
        <w:pStyle w:val="ListParagraph"/>
        <w:numPr>
          <w:ilvl w:val="0"/>
          <w:numId w:val="1"/>
        </w:numPr>
        <w:rPr>
          <w:rFonts w:eastAsia="Times New Roman"/>
        </w:rPr>
      </w:pPr>
      <w:r>
        <w:rPr>
          <w:rFonts w:eastAsia="Times New Roman"/>
        </w:rPr>
        <w:t xml:space="preserve">Create a Password </w:t>
      </w:r>
    </w:p>
    <w:p w14:paraId="27170CF1" w14:textId="58A9B53C" w:rsidR="00BB16C8" w:rsidRDefault="00BB16C8" w:rsidP="00BB16C8">
      <w:pPr>
        <w:pStyle w:val="ListParagraph"/>
        <w:numPr>
          <w:ilvl w:val="0"/>
          <w:numId w:val="1"/>
        </w:numPr>
        <w:rPr>
          <w:rFonts w:eastAsia="Times New Roman"/>
        </w:rPr>
      </w:pPr>
      <w:r>
        <w:rPr>
          <w:rFonts w:eastAsia="Times New Roman"/>
        </w:rPr>
        <w:t>Agency Name</w:t>
      </w:r>
    </w:p>
    <w:p w14:paraId="019A9C29" w14:textId="3629D6E4" w:rsidR="008F27D2" w:rsidRDefault="008F27D2" w:rsidP="00BB16C8">
      <w:pPr>
        <w:pStyle w:val="ListParagraph"/>
        <w:numPr>
          <w:ilvl w:val="0"/>
          <w:numId w:val="1"/>
        </w:numPr>
        <w:rPr>
          <w:rFonts w:eastAsia="Times New Roman"/>
        </w:rPr>
      </w:pPr>
      <w:r>
        <w:rPr>
          <w:rFonts w:eastAsia="Times New Roman"/>
        </w:rPr>
        <w:t>Provider Medicaid ID</w:t>
      </w:r>
      <w:ins w:id="0" w:author="Angel So" w:date="2020-12-02T14:36:00Z">
        <w:r w:rsidR="00DB090A">
          <w:rPr>
            <w:rFonts w:eastAsia="Times New Roman"/>
          </w:rPr>
          <w:t xml:space="preserve"> </w:t>
        </w:r>
        <w:r w:rsidR="00DB090A" w:rsidRPr="00DB090A">
          <w:rPr>
            <w:rFonts w:eastAsia="Times New Roman"/>
            <w:b/>
            <w:bCs/>
            <w:color w:val="FF0000"/>
            <w:sz w:val="24"/>
            <w:szCs w:val="24"/>
            <w:rPrChange w:id="1" w:author="Angel So" w:date="2020-12-02T14:37:00Z">
              <w:rPr>
                <w:rFonts w:eastAsia="Times New Roman"/>
              </w:rPr>
            </w:rPrChange>
          </w:rPr>
          <w:t>(</w:t>
        </w:r>
      </w:ins>
      <w:ins w:id="2" w:author="Angel So" w:date="2020-12-02T14:39:00Z">
        <w:r w:rsidR="007668E1">
          <w:rPr>
            <w:rFonts w:eastAsia="Times New Roman"/>
            <w:b/>
            <w:bCs/>
            <w:color w:val="FF0000"/>
            <w:sz w:val="24"/>
            <w:szCs w:val="24"/>
          </w:rPr>
          <w:t>Enter</w:t>
        </w:r>
      </w:ins>
      <w:ins w:id="3" w:author="Angel So" w:date="2020-12-02T14:36:00Z">
        <w:r w:rsidR="00DB090A" w:rsidRPr="00DB090A">
          <w:rPr>
            <w:rFonts w:eastAsia="Times New Roman"/>
            <w:b/>
            <w:bCs/>
            <w:color w:val="FF0000"/>
            <w:sz w:val="24"/>
            <w:szCs w:val="24"/>
            <w:rPrChange w:id="4" w:author="Angel So" w:date="2020-12-02T14:37:00Z">
              <w:rPr>
                <w:rFonts w:eastAsia="Times New Roman"/>
              </w:rPr>
            </w:rPrChange>
          </w:rPr>
          <w:t xml:space="preserve"> your NPI number in</w:t>
        </w:r>
      </w:ins>
      <w:ins w:id="5" w:author="Angel So" w:date="2020-12-02T14:37:00Z">
        <w:r w:rsidR="00DB090A" w:rsidRPr="00DB090A">
          <w:rPr>
            <w:rFonts w:eastAsia="Times New Roman"/>
            <w:b/>
            <w:bCs/>
            <w:color w:val="FF0000"/>
            <w:sz w:val="24"/>
            <w:szCs w:val="24"/>
            <w:rPrChange w:id="6" w:author="Angel So" w:date="2020-12-02T14:37:00Z">
              <w:rPr>
                <w:rFonts w:eastAsia="Times New Roman"/>
              </w:rPr>
            </w:rPrChange>
          </w:rPr>
          <w:t xml:space="preserve"> this field)</w:t>
        </w:r>
      </w:ins>
    </w:p>
    <w:p w14:paraId="743CC27A" w14:textId="77777777" w:rsidR="002A0839" w:rsidRDefault="002A0839" w:rsidP="00BB16C8">
      <w:pPr>
        <w:rPr>
          <w:b/>
          <w:bCs/>
          <w:sz w:val="24"/>
          <w:szCs w:val="24"/>
        </w:rPr>
      </w:pPr>
    </w:p>
    <w:p w14:paraId="6C268AE7" w14:textId="48BF76C8" w:rsidR="008F27D2" w:rsidRDefault="008F27D2" w:rsidP="00BB16C8">
      <w:pPr>
        <w:rPr>
          <w:b/>
          <w:bCs/>
          <w:sz w:val="24"/>
          <w:szCs w:val="24"/>
        </w:rPr>
      </w:pPr>
      <w:r w:rsidRPr="008F27D2">
        <w:rPr>
          <w:b/>
          <w:bCs/>
          <w:sz w:val="24"/>
          <w:szCs w:val="24"/>
        </w:rPr>
        <w:t xml:space="preserve">Agency </w:t>
      </w:r>
      <w:r w:rsidR="00FE1601">
        <w:rPr>
          <w:b/>
          <w:bCs/>
          <w:sz w:val="24"/>
          <w:szCs w:val="24"/>
        </w:rPr>
        <w:t>S</w:t>
      </w:r>
      <w:r w:rsidRPr="008F27D2">
        <w:rPr>
          <w:b/>
          <w:bCs/>
          <w:sz w:val="24"/>
          <w:szCs w:val="24"/>
        </w:rPr>
        <w:t>taff/Caregiver Training</w:t>
      </w:r>
      <w:r>
        <w:rPr>
          <w:b/>
          <w:bCs/>
          <w:sz w:val="24"/>
          <w:szCs w:val="24"/>
        </w:rPr>
        <w:t>:</w:t>
      </w:r>
    </w:p>
    <w:p w14:paraId="663D7C58" w14:textId="77777777" w:rsidR="00BD51DF" w:rsidRDefault="00FE1601" w:rsidP="00BB16C8">
      <w:r>
        <w:t>Agency staff</w:t>
      </w:r>
      <w:r w:rsidR="002A0839">
        <w:t xml:space="preserve"> and caregiver</w:t>
      </w:r>
      <w:r>
        <w:t xml:space="preserve"> training </w:t>
      </w:r>
      <w:r w:rsidR="00923F41">
        <w:t>consists of</w:t>
      </w:r>
      <w:r>
        <w:t xml:space="preserve"> </w:t>
      </w:r>
      <w:r w:rsidR="00923F41">
        <w:t>modular</w:t>
      </w:r>
      <w:r w:rsidR="002A0839">
        <w:t>/</w:t>
      </w:r>
      <w:r w:rsidR="00923F41">
        <w:t xml:space="preserve">role based live instructor-led webinars as </w:t>
      </w:r>
      <w:r w:rsidR="002A0839">
        <w:t>well as self-paced videos that are available 24x7 for your convenience.</w:t>
      </w:r>
    </w:p>
    <w:p w14:paraId="06793E80" w14:textId="174BE6EF" w:rsidR="00923F41" w:rsidRDefault="00923F41" w:rsidP="00BD51DF">
      <w:pPr>
        <w:pStyle w:val="ListParagraph"/>
        <w:numPr>
          <w:ilvl w:val="0"/>
          <w:numId w:val="3"/>
        </w:numPr>
      </w:pPr>
      <w:r>
        <w:t>Y</w:t>
      </w:r>
      <w:r w:rsidR="002A0839">
        <w:t>ou and your agency staff can register for these</w:t>
      </w:r>
      <w:r w:rsidR="00BD51DF">
        <w:t xml:space="preserve"> webinar</w:t>
      </w:r>
      <w:r w:rsidR="002A0839">
        <w:t xml:space="preserve"> courses to learn about specific EVV functionality</w:t>
      </w:r>
      <w:r w:rsidR="00BD51DF">
        <w:t xml:space="preserve"> by clicking the following link and selecting the </w:t>
      </w:r>
      <w:r w:rsidR="003B7046">
        <w:t xml:space="preserve">desired </w:t>
      </w:r>
      <w:r w:rsidR="00BD51DF">
        <w:t>course(s), date and time. Please note that certain courses are also available for your caregivers as well.</w:t>
      </w:r>
    </w:p>
    <w:p w14:paraId="404AFE89" w14:textId="3D55CFFC" w:rsidR="00AD1D97" w:rsidRPr="00AD1D97" w:rsidRDefault="007668E1" w:rsidP="00AD1D97">
      <w:pPr>
        <w:ind w:left="360" w:firstLine="360"/>
        <w:rPr>
          <w:rFonts w:ascii="Segoe UI" w:hAnsi="Segoe UI" w:cs="Segoe UI"/>
          <w:sz w:val="21"/>
          <w:szCs w:val="21"/>
        </w:rPr>
      </w:pPr>
      <w:hyperlink r:id="rId11" w:history="1">
        <w:r w:rsidR="00AD1D97" w:rsidRPr="00E7713C">
          <w:rPr>
            <w:rStyle w:val="Hyperlink"/>
            <w:rFonts w:ascii="Segoe UI" w:hAnsi="Segoe UI" w:cs="Segoe UI"/>
            <w:sz w:val="21"/>
            <w:szCs w:val="21"/>
          </w:rPr>
          <w:t>https://go.oncehub.com/ncwebinars</w:t>
        </w:r>
      </w:hyperlink>
    </w:p>
    <w:tbl>
      <w:tblPr>
        <w:tblStyle w:val="TableGrid"/>
        <w:tblW w:w="0" w:type="auto"/>
        <w:tblInd w:w="-5" w:type="dxa"/>
        <w:tblLook w:val="04A0" w:firstRow="1" w:lastRow="0" w:firstColumn="1" w:lastColumn="0" w:noHBand="0" w:noVBand="1"/>
      </w:tblPr>
      <w:tblGrid>
        <w:gridCol w:w="1799"/>
        <w:gridCol w:w="1125"/>
        <w:gridCol w:w="4195"/>
        <w:gridCol w:w="2236"/>
      </w:tblGrid>
      <w:tr w:rsidR="002A0839" w:rsidRPr="007D2F5A" w14:paraId="549600BE" w14:textId="77777777" w:rsidTr="00923F41">
        <w:tc>
          <w:tcPr>
            <w:tcW w:w="1799" w:type="dxa"/>
            <w:shd w:val="clear" w:color="auto" w:fill="DEEAF6" w:themeFill="accent5" w:themeFillTint="33"/>
            <w:vAlign w:val="center"/>
          </w:tcPr>
          <w:p w14:paraId="378F4F2B" w14:textId="77777777" w:rsidR="00923F41" w:rsidRPr="007D2F5A" w:rsidRDefault="00923F41" w:rsidP="00923F41">
            <w:pPr>
              <w:rPr>
                <w:b/>
                <w:bCs/>
              </w:rPr>
            </w:pPr>
            <w:r w:rsidRPr="007D2F5A">
              <w:rPr>
                <w:b/>
                <w:bCs/>
              </w:rPr>
              <w:t>Courses Available</w:t>
            </w:r>
          </w:p>
        </w:tc>
        <w:tc>
          <w:tcPr>
            <w:tcW w:w="1125" w:type="dxa"/>
            <w:shd w:val="clear" w:color="auto" w:fill="DEEAF6" w:themeFill="accent5" w:themeFillTint="33"/>
            <w:vAlign w:val="center"/>
          </w:tcPr>
          <w:p w14:paraId="0FDCFE9E" w14:textId="77777777" w:rsidR="00923F41" w:rsidRPr="007D2F5A" w:rsidRDefault="00923F41" w:rsidP="00923F41">
            <w:pPr>
              <w:rPr>
                <w:b/>
                <w:bCs/>
              </w:rPr>
            </w:pPr>
            <w:r w:rsidRPr="007D2F5A">
              <w:rPr>
                <w:b/>
                <w:bCs/>
              </w:rPr>
              <w:t>Duration</w:t>
            </w:r>
          </w:p>
        </w:tc>
        <w:tc>
          <w:tcPr>
            <w:tcW w:w="4195" w:type="dxa"/>
            <w:shd w:val="clear" w:color="auto" w:fill="DEEAF6" w:themeFill="accent5" w:themeFillTint="33"/>
            <w:vAlign w:val="center"/>
          </w:tcPr>
          <w:p w14:paraId="2C209D49" w14:textId="77777777" w:rsidR="00923F41" w:rsidRPr="007D2F5A" w:rsidRDefault="00923F41" w:rsidP="00923F41">
            <w:pPr>
              <w:rPr>
                <w:b/>
                <w:bCs/>
              </w:rPr>
            </w:pPr>
            <w:r w:rsidRPr="007D2F5A">
              <w:rPr>
                <w:b/>
                <w:bCs/>
              </w:rPr>
              <w:t>Content Overview</w:t>
            </w:r>
          </w:p>
        </w:tc>
        <w:tc>
          <w:tcPr>
            <w:tcW w:w="2236" w:type="dxa"/>
            <w:shd w:val="clear" w:color="auto" w:fill="DEEAF6" w:themeFill="accent5" w:themeFillTint="33"/>
            <w:vAlign w:val="center"/>
          </w:tcPr>
          <w:p w14:paraId="7A3EC199" w14:textId="77777777" w:rsidR="00923F41" w:rsidRPr="007D2F5A" w:rsidRDefault="00923F41" w:rsidP="00923F41">
            <w:pPr>
              <w:rPr>
                <w:b/>
                <w:bCs/>
              </w:rPr>
            </w:pPr>
            <w:r w:rsidRPr="007D2F5A">
              <w:rPr>
                <w:b/>
                <w:bCs/>
              </w:rPr>
              <w:t>Intended Audience</w:t>
            </w:r>
          </w:p>
        </w:tc>
      </w:tr>
      <w:tr w:rsidR="002A0839" w:rsidRPr="007D2F5A" w14:paraId="5AE75EFE" w14:textId="77777777" w:rsidTr="00923F41">
        <w:trPr>
          <w:trHeight w:val="2690"/>
        </w:trPr>
        <w:tc>
          <w:tcPr>
            <w:tcW w:w="1799" w:type="dxa"/>
          </w:tcPr>
          <w:p w14:paraId="19A76419" w14:textId="77777777" w:rsidR="00923F41" w:rsidRPr="007D2F5A" w:rsidRDefault="00923F41" w:rsidP="00915BD4">
            <w:r w:rsidRPr="007D2F5A">
              <w:t>Overview</w:t>
            </w:r>
          </w:p>
        </w:tc>
        <w:tc>
          <w:tcPr>
            <w:tcW w:w="1125" w:type="dxa"/>
          </w:tcPr>
          <w:p w14:paraId="45B7DC36" w14:textId="77777777" w:rsidR="00923F41" w:rsidRDefault="00923F41" w:rsidP="00915BD4">
            <w:r>
              <w:t>60 mins</w:t>
            </w:r>
          </w:p>
        </w:tc>
        <w:tc>
          <w:tcPr>
            <w:tcW w:w="4195" w:type="dxa"/>
          </w:tcPr>
          <w:p w14:paraId="3987E83F" w14:textId="77777777" w:rsidR="00923F41" w:rsidRDefault="00923F41" w:rsidP="00915BD4">
            <w:r w:rsidRPr="006A18A4">
              <w:rPr>
                <w:sz w:val="21"/>
                <w:szCs w:val="21"/>
              </w:rPr>
              <w:t xml:space="preserve">This course </w:t>
            </w:r>
            <w:r w:rsidRPr="006B2B46">
              <w:rPr>
                <w:sz w:val="21"/>
                <w:szCs w:val="21"/>
              </w:rPr>
              <w:t>supplies</w:t>
            </w:r>
            <w:r w:rsidRPr="006A18A4">
              <w:rPr>
                <w:sz w:val="21"/>
                <w:szCs w:val="21"/>
              </w:rPr>
              <w:t xml:space="preserve"> an overview of the modules </w:t>
            </w:r>
            <w:r>
              <w:rPr>
                <w:sz w:val="21"/>
                <w:szCs w:val="21"/>
              </w:rPr>
              <w:t xml:space="preserve">in </w:t>
            </w:r>
            <w:r w:rsidRPr="006A18A4">
              <w:rPr>
                <w:sz w:val="21"/>
                <w:szCs w:val="21"/>
              </w:rPr>
              <w:t xml:space="preserve">the Sandata EVV system. The course covers login requirements, common </w:t>
            </w:r>
            <w:r w:rsidRPr="006B2B46">
              <w:rPr>
                <w:sz w:val="21"/>
                <w:szCs w:val="21"/>
              </w:rPr>
              <w:t>elements,</w:t>
            </w:r>
            <w:r w:rsidRPr="006A18A4">
              <w:rPr>
                <w:sz w:val="21"/>
                <w:szCs w:val="21"/>
              </w:rPr>
              <w:t xml:space="preserve"> and functionality available throughout the system, an explanation of the different modules, and a description of the information available within each module.</w:t>
            </w:r>
            <w:r>
              <w:rPr>
                <w:sz w:val="21"/>
                <w:szCs w:val="21"/>
              </w:rPr>
              <w:t xml:space="preserve"> It</w:t>
            </w:r>
            <w:r w:rsidRPr="006A18A4">
              <w:rPr>
                <w:sz w:val="21"/>
                <w:szCs w:val="21"/>
              </w:rPr>
              <w:t xml:space="preserve"> also includes an introduction to find</w:t>
            </w:r>
            <w:r>
              <w:rPr>
                <w:sz w:val="21"/>
                <w:szCs w:val="21"/>
              </w:rPr>
              <w:t>ing</w:t>
            </w:r>
            <w:r w:rsidRPr="006A18A4">
              <w:rPr>
                <w:sz w:val="21"/>
                <w:szCs w:val="21"/>
              </w:rPr>
              <w:t xml:space="preserve"> and run</w:t>
            </w:r>
            <w:r>
              <w:rPr>
                <w:sz w:val="21"/>
                <w:szCs w:val="21"/>
              </w:rPr>
              <w:t>ning</w:t>
            </w:r>
            <w:r w:rsidRPr="006A18A4">
              <w:rPr>
                <w:sz w:val="21"/>
                <w:szCs w:val="21"/>
              </w:rPr>
              <w:t xml:space="preserve"> standard reports available in the Sandata EVV system.</w:t>
            </w:r>
          </w:p>
        </w:tc>
        <w:tc>
          <w:tcPr>
            <w:tcW w:w="2236" w:type="dxa"/>
          </w:tcPr>
          <w:p w14:paraId="2DE5908E" w14:textId="77777777" w:rsidR="00923F41" w:rsidRDefault="00923F41" w:rsidP="00915BD4">
            <w:r>
              <w:t>Office staff</w:t>
            </w:r>
          </w:p>
        </w:tc>
      </w:tr>
      <w:tr w:rsidR="002A0839" w:rsidRPr="007D2F5A" w14:paraId="39AB6CF5" w14:textId="77777777" w:rsidTr="00381468">
        <w:trPr>
          <w:trHeight w:val="1385"/>
        </w:trPr>
        <w:tc>
          <w:tcPr>
            <w:tcW w:w="1799" w:type="dxa"/>
          </w:tcPr>
          <w:p w14:paraId="5CCFEF78" w14:textId="2DBA0BE1" w:rsidR="002A0839" w:rsidRDefault="002A0839" w:rsidP="00915BD4">
            <w:r>
              <w:t>Client/Employee</w:t>
            </w:r>
          </w:p>
          <w:p w14:paraId="1F925619" w14:textId="326EA0E8" w:rsidR="00923F41" w:rsidRPr="007D2F5A" w:rsidRDefault="002A0839" w:rsidP="00915BD4">
            <w:r>
              <w:t>/Authorizations</w:t>
            </w:r>
            <w:r w:rsidR="00923F41" w:rsidRPr="007D2F5A">
              <w:t xml:space="preserve"> </w:t>
            </w:r>
          </w:p>
        </w:tc>
        <w:tc>
          <w:tcPr>
            <w:tcW w:w="1125" w:type="dxa"/>
          </w:tcPr>
          <w:p w14:paraId="4BFDCAA2" w14:textId="4DD3E26D" w:rsidR="00923F41" w:rsidRPr="007D2F5A" w:rsidRDefault="00923F41" w:rsidP="00915BD4">
            <w:r>
              <w:t>45 mins</w:t>
            </w:r>
          </w:p>
        </w:tc>
        <w:tc>
          <w:tcPr>
            <w:tcW w:w="4195" w:type="dxa"/>
          </w:tcPr>
          <w:p w14:paraId="6253829D" w14:textId="6A6649AE" w:rsidR="00923F41" w:rsidRPr="007D2F5A" w:rsidRDefault="00923F41" w:rsidP="00915BD4">
            <w:r>
              <w:t>This course explains how to search for, create, edit, and deactivate client and employee (caregiver) records</w:t>
            </w:r>
            <w:r w:rsidR="00381468">
              <w:t xml:space="preserve"> and viewing and entering authorization details</w:t>
            </w:r>
            <w:r>
              <w:t xml:space="preserve"> in the Sandata EVV system. </w:t>
            </w:r>
          </w:p>
        </w:tc>
        <w:tc>
          <w:tcPr>
            <w:tcW w:w="2236" w:type="dxa"/>
          </w:tcPr>
          <w:p w14:paraId="38C6B21A" w14:textId="77777777" w:rsidR="00923F41" w:rsidRPr="007D2F5A" w:rsidRDefault="00923F41" w:rsidP="00915BD4">
            <w:r>
              <w:t>Office staff</w:t>
            </w:r>
          </w:p>
        </w:tc>
      </w:tr>
      <w:tr w:rsidR="002A0839" w:rsidRPr="007D2F5A" w14:paraId="085954B2" w14:textId="77777777" w:rsidTr="002A0839">
        <w:trPr>
          <w:trHeight w:val="881"/>
        </w:trPr>
        <w:tc>
          <w:tcPr>
            <w:tcW w:w="1799" w:type="dxa"/>
          </w:tcPr>
          <w:p w14:paraId="1E145148" w14:textId="2145B176" w:rsidR="002A0839" w:rsidRDefault="002A0839" w:rsidP="00915BD4">
            <w:r>
              <w:t>Scheduling</w:t>
            </w:r>
          </w:p>
        </w:tc>
        <w:tc>
          <w:tcPr>
            <w:tcW w:w="1125" w:type="dxa"/>
          </w:tcPr>
          <w:p w14:paraId="0C7F03BD" w14:textId="7CD4A3D4" w:rsidR="002A0839" w:rsidRDefault="002A0839" w:rsidP="00915BD4">
            <w:r>
              <w:t>45 mins</w:t>
            </w:r>
          </w:p>
        </w:tc>
        <w:tc>
          <w:tcPr>
            <w:tcW w:w="4195" w:type="dxa"/>
          </w:tcPr>
          <w:p w14:paraId="7FBF0F32" w14:textId="04A28B75" w:rsidR="002A0839" w:rsidRDefault="002A0839" w:rsidP="00915BD4">
            <w:r>
              <w:t>This course walks through the process of how to view, edit and create individual and recurring schedules</w:t>
            </w:r>
          </w:p>
        </w:tc>
        <w:tc>
          <w:tcPr>
            <w:tcW w:w="2236" w:type="dxa"/>
          </w:tcPr>
          <w:p w14:paraId="5FB6F171" w14:textId="1FEBA4AE" w:rsidR="002A0839" w:rsidRDefault="002A0839" w:rsidP="00915BD4">
            <w:r>
              <w:t>Office staff</w:t>
            </w:r>
          </w:p>
        </w:tc>
      </w:tr>
      <w:tr w:rsidR="002A0839" w:rsidRPr="007D2F5A" w14:paraId="6916B136" w14:textId="77777777" w:rsidTr="00923F41">
        <w:trPr>
          <w:trHeight w:val="1151"/>
        </w:trPr>
        <w:tc>
          <w:tcPr>
            <w:tcW w:w="1799" w:type="dxa"/>
          </w:tcPr>
          <w:p w14:paraId="007FC0DC" w14:textId="77777777" w:rsidR="00923F41" w:rsidRDefault="00923F41" w:rsidP="00915BD4">
            <w:r>
              <w:lastRenderedPageBreak/>
              <w:t xml:space="preserve">Visit Capture </w:t>
            </w:r>
          </w:p>
          <w:p w14:paraId="401660D5" w14:textId="0936E5DA" w:rsidR="00923F41" w:rsidRPr="007D2F5A" w:rsidRDefault="00923F41" w:rsidP="00915BD4">
            <w:r>
              <w:t>(SMC, TVV, FVV)</w:t>
            </w:r>
          </w:p>
        </w:tc>
        <w:tc>
          <w:tcPr>
            <w:tcW w:w="1125" w:type="dxa"/>
          </w:tcPr>
          <w:p w14:paraId="358DABF7" w14:textId="253287D3" w:rsidR="00923F41" w:rsidRDefault="00923F41" w:rsidP="00915BD4">
            <w:r>
              <w:t>60 mins</w:t>
            </w:r>
          </w:p>
        </w:tc>
        <w:tc>
          <w:tcPr>
            <w:tcW w:w="4195" w:type="dxa"/>
          </w:tcPr>
          <w:p w14:paraId="170AE6D8" w14:textId="3ACF8A4D" w:rsidR="00923F41" w:rsidRDefault="00923F41" w:rsidP="00915BD4">
            <w:r>
              <w:t>The course walks through the process a caregiver uses to start and complete a visit using mobile</w:t>
            </w:r>
            <w:r w:rsidR="00381468">
              <w:t xml:space="preserve">, </w:t>
            </w:r>
            <w:r>
              <w:t xml:space="preserve">telephony </w:t>
            </w:r>
            <w:r w:rsidR="00381468">
              <w:t xml:space="preserve">and fixed </w:t>
            </w:r>
            <w:r>
              <w:t>visit verification methods.</w:t>
            </w:r>
          </w:p>
        </w:tc>
        <w:tc>
          <w:tcPr>
            <w:tcW w:w="2236" w:type="dxa"/>
          </w:tcPr>
          <w:p w14:paraId="1846A438" w14:textId="34188139" w:rsidR="00923F41" w:rsidRDefault="00923F41" w:rsidP="00915BD4">
            <w:r>
              <w:t>Office staff and Caregivers</w:t>
            </w:r>
          </w:p>
        </w:tc>
      </w:tr>
      <w:tr w:rsidR="002A0839" w:rsidRPr="007D2F5A" w14:paraId="45060FC2" w14:textId="77777777" w:rsidTr="00923F41">
        <w:trPr>
          <w:trHeight w:val="2231"/>
        </w:trPr>
        <w:tc>
          <w:tcPr>
            <w:tcW w:w="1799" w:type="dxa"/>
          </w:tcPr>
          <w:p w14:paraId="26995FA7" w14:textId="77777777" w:rsidR="00923F41" w:rsidRPr="007D2F5A" w:rsidRDefault="00923F41" w:rsidP="00915BD4">
            <w:r w:rsidRPr="007D2F5A">
              <w:t xml:space="preserve">Visit Maintenance </w:t>
            </w:r>
          </w:p>
        </w:tc>
        <w:tc>
          <w:tcPr>
            <w:tcW w:w="1125" w:type="dxa"/>
          </w:tcPr>
          <w:p w14:paraId="64F746E2" w14:textId="77777777" w:rsidR="00923F41" w:rsidRPr="007D2F5A" w:rsidRDefault="00923F41" w:rsidP="00915BD4">
            <w:r>
              <w:t>90 mins</w:t>
            </w:r>
          </w:p>
        </w:tc>
        <w:tc>
          <w:tcPr>
            <w:tcW w:w="4195" w:type="dxa"/>
          </w:tcPr>
          <w:p w14:paraId="7D67354C" w14:textId="77777777" w:rsidR="00923F41" w:rsidRPr="007D2F5A" w:rsidRDefault="00923F41" w:rsidP="00915BD4">
            <w:r>
              <w:t>This course provides a detailed review of the Visit Maintenance module. It explains how to use the available filters to review visit data, the visit exceptions, and how to clear or resolve each exception. The user also learns how to perform visit maintenance and how to manually create and edit visits.</w:t>
            </w:r>
          </w:p>
        </w:tc>
        <w:tc>
          <w:tcPr>
            <w:tcW w:w="2236" w:type="dxa"/>
          </w:tcPr>
          <w:p w14:paraId="7B74A5B5" w14:textId="77777777" w:rsidR="00923F41" w:rsidRPr="007D2F5A" w:rsidRDefault="00923F41" w:rsidP="00915BD4">
            <w:r>
              <w:t>Office staff</w:t>
            </w:r>
          </w:p>
        </w:tc>
      </w:tr>
      <w:tr w:rsidR="002A0839" w:rsidRPr="007D2F5A" w14:paraId="7995009A" w14:textId="77777777" w:rsidTr="00923F41">
        <w:trPr>
          <w:trHeight w:val="1421"/>
        </w:trPr>
        <w:tc>
          <w:tcPr>
            <w:tcW w:w="1799" w:type="dxa"/>
          </w:tcPr>
          <w:p w14:paraId="14975AD3" w14:textId="627BC5EF" w:rsidR="00923F41" w:rsidRDefault="00923F41" w:rsidP="00915BD4">
            <w:r>
              <w:t>Group Visits (Agency)</w:t>
            </w:r>
          </w:p>
          <w:p w14:paraId="0D83FFDC" w14:textId="77777777" w:rsidR="00923F41" w:rsidRDefault="00923F41" w:rsidP="00915BD4"/>
        </w:tc>
        <w:tc>
          <w:tcPr>
            <w:tcW w:w="1125" w:type="dxa"/>
          </w:tcPr>
          <w:p w14:paraId="1BFB5F09" w14:textId="77777777" w:rsidR="00923F41" w:rsidRDefault="00923F41" w:rsidP="00915BD4">
            <w:r>
              <w:t>45 mins</w:t>
            </w:r>
          </w:p>
        </w:tc>
        <w:tc>
          <w:tcPr>
            <w:tcW w:w="4195" w:type="dxa"/>
          </w:tcPr>
          <w:p w14:paraId="15799405" w14:textId="77777777" w:rsidR="00923F41" w:rsidRDefault="00923F41" w:rsidP="00915BD4">
            <w:r>
              <w:t xml:space="preserve">This course explains how a caregiver starts and completes a group visit using mobile and telephony visit verification methods. This course also explains how group visit information is viewed in Sandata EVV. </w:t>
            </w:r>
          </w:p>
        </w:tc>
        <w:tc>
          <w:tcPr>
            <w:tcW w:w="2236" w:type="dxa"/>
          </w:tcPr>
          <w:p w14:paraId="74303CAF" w14:textId="67C7EB39" w:rsidR="00923F41" w:rsidRDefault="00923F41" w:rsidP="00915BD4">
            <w:r>
              <w:t>Office staff</w:t>
            </w:r>
          </w:p>
        </w:tc>
      </w:tr>
      <w:tr w:rsidR="00923F41" w:rsidRPr="007D2F5A" w14:paraId="1905C8F6" w14:textId="77777777" w:rsidTr="00923F41">
        <w:trPr>
          <w:trHeight w:val="962"/>
        </w:trPr>
        <w:tc>
          <w:tcPr>
            <w:tcW w:w="1799" w:type="dxa"/>
          </w:tcPr>
          <w:p w14:paraId="4DE1A796" w14:textId="1B134363" w:rsidR="00923F41" w:rsidRDefault="00923F41" w:rsidP="00923F41">
            <w:r>
              <w:t>Group Visits (Caregiver)</w:t>
            </w:r>
          </w:p>
          <w:p w14:paraId="315E5E1E" w14:textId="77777777" w:rsidR="00923F41" w:rsidRDefault="00923F41" w:rsidP="00923F41"/>
        </w:tc>
        <w:tc>
          <w:tcPr>
            <w:tcW w:w="1125" w:type="dxa"/>
          </w:tcPr>
          <w:p w14:paraId="0C4D657D" w14:textId="62A36007" w:rsidR="00923F41" w:rsidRDefault="00923F41" w:rsidP="00923F41">
            <w:r>
              <w:t>30 mins</w:t>
            </w:r>
          </w:p>
        </w:tc>
        <w:tc>
          <w:tcPr>
            <w:tcW w:w="4195" w:type="dxa"/>
          </w:tcPr>
          <w:p w14:paraId="103B35EB" w14:textId="4D0CFF9D" w:rsidR="00923F41" w:rsidRDefault="00923F41" w:rsidP="00923F41">
            <w:r>
              <w:t xml:space="preserve">This course explains how a caregiver starts and completes a group visit using mobile and telephony visit verification methods. </w:t>
            </w:r>
          </w:p>
        </w:tc>
        <w:tc>
          <w:tcPr>
            <w:tcW w:w="2236" w:type="dxa"/>
          </w:tcPr>
          <w:p w14:paraId="4A90331D" w14:textId="5D41DDA2" w:rsidR="00923F41" w:rsidRDefault="00923F41" w:rsidP="00923F41">
            <w:r>
              <w:t>Caregivers</w:t>
            </w:r>
          </w:p>
        </w:tc>
      </w:tr>
    </w:tbl>
    <w:p w14:paraId="59D5BAB2" w14:textId="4A31FEBE" w:rsidR="00BD51DF" w:rsidRDefault="00BD51DF" w:rsidP="00BD51DF">
      <w:pPr>
        <w:tabs>
          <w:tab w:val="left" w:pos="1620"/>
        </w:tabs>
        <w:spacing w:before="240"/>
      </w:pPr>
      <w:r w:rsidRPr="00390889">
        <w:rPr>
          <w:b/>
          <w:bCs/>
        </w:rPr>
        <w:t>NOTE:</w:t>
      </w:r>
      <w:r>
        <w:t xml:space="preserve"> If agency providers would like their caregivers to be able to view the Visit Capture or Group Visit webinars, an agency administrative user must register for the webinar and then provide the webinar information to the caregiver(s).</w:t>
      </w:r>
    </w:p>
    <w:p w14:paraId="41E0CF41" w14:textId="575566FC" w:rsidR="00FE1601" w:rsidRDefault="00FE1601" w:rsidP="00BB16C8"/>
    <w:p w14:paraId="3B388355" w14:textId="4E5CB64D" w:rsidR="00BD51DF" w:rsidRDefault="00BD51DF" w:rsidP="00BD51DF">
      <w:pPr>
        <w:pStyle w:val="ListParagraph"/>
        <w:numPr>
          <w:ilvl w:val="0"/>
          <w:numId w:val="3"/>
        </w:numPr>
      </w:pPr>
      <w:r>
        <w:t xml:space="preserve">You and your agency staff can </w:t>
      </w:r>
      <w:r w:rsidR="00687FCE">
        <w:t xml:space="preserve">also </w:t>
      </w:r>
      <w:r>
        <w:t>review videos to learn about specific EVV functionality. The videos are available in a video library channel and can be viewed by clicking the following link.</w:t>
      </w:r>
      <w:r w:rsidR="003B7046">
        <w:t xml:space="preserve">  Shortly after the live instructor-led webinars begin,</w:t>
      </w:r>
      <w:r w:rsidR="00292440">
        <w:t xml:space="preserve"> a recorded webinar session for each topic will also be available on the video library.</w:t>
      </w:r>
    </w:p>
    <w:p w14:paraId="025CBFD8" w14:textId="5DB03DEF" w:rsidR="00BD51DF" w:rsidRDefault="007668E1" w:rsidP="00BD51DF">
      <w:pPr>
        <w:ind w:firstLine="720"/>
      </w:pPr>
      <w:hyperlink r:id="rId12" w:history="1">
        <w:r w:rsidR="00B2322B" w:rsidRPr="00E7713C">
          <w:rPr>
            <w:rStyle w:val="Hyperlink"/>
          </w:rPr>
          <w:t>https://fast.wistia.net/embed/channel/6ugjp809ix</w:t>
        </w:r>
      </w:hyperlink>
      <w:r w:rsidR="00B2322B">
        <w:t xml:space="preserve"> </w:t>
      </w:r>
    </w:p>
    <w:p w14:paraId="3E65CD20" w14:textId="395585F7" w:rsidR="00BD51DF" w:rsidRDefault="00BD51DF" w:rsidP="00BD51DF">
      <w:pPr>
        <w:ind w:firstLine="720"/>
      </w:pPr>
    </w:p>
    <w:p w14:paraId="204CBF61" w14:textId="77777777" w:rsidR="00B30491" w:rsidRPr="00D808E9" w:rsidRDefault="00B30491" w:rsidP="00B30491">
      <w:pPr>
        <w:jc w:val="both"/>
      </w:pPr>
      <w:bookmarkStart w:id="7" w:name="_Hlk56157894"/>
      <w:r>
        <w:t xml:space="preserve">If you have questions related to training registration or preparations for the mandated use of EVV effective January 1, 2021, please call or email the Customer Support team at (855) 940-4915 or </w:t>
      </w:r>
      <w:hyperlink r:id="rId13" w:tgtFrame="_blank" w:tooltip="mailto:nccustomercare@sandata.com" w:history="1">
        <w:r w:rsidRPr="00D808E9">
          <w:t>NCCustomerCare@Sandata.com</w:t>
        </w:r>
      </w:hyperlink>
    </w:p>
    <w:p w14:paraId="3B56A017" w14:textId="77777777" w:rsidR="00B30491" w:rsidRPr="00FE1601" w:rsidRDefault="00B30491" w:rsidP="00B30491">
      <w:r w:rsidRPr="00D808E9">
        <w:t xml:space="preserve">Thank you for your participation in the EVV </w:t>
      </w:r>
      <w:r>
        <w:t>P</w:t>
      </w:r>
      <w:commentRangeStart w:id="8"/>
      <w:r w:rsidRPr="00D808E9">
        <w:t>rogram</w:t>
      </w:r>
      <w:commentRangeEnd w:id="8"/>
      <w:r w:rsidRPr="00D808E9">
        <w:commentReference w:id="8"/>
      </w:r>
      <w:r w:rsidRPr="00D808E9">
        <w:t>.</w:t>
      </w:r>
    </w:p>
    <w:p w14:paraId="40406C02" w14:textId="2B7CD444" w:rsidR="00C51AB4" w:rsidRPr="00FE1601" w:rsidRDefault="00C51AB4" w:rsidP="00C51AB4"/>
    <w:bookmarkEnd w:id="7"/>
    <w:p w14:paraId="21012415" w14:textId="027C6EB5" w:rsidR="00C51AB4" w:rsidRDefault="00C51AB4" w:rsidP="00DB090A"/>
    <w:p w14:paraId="2935626E" w14:textId="0E4802A4" w:rsidR="00BD51DF" w:rsidRPr="00FE1601" w:rsidRDefault="00BD51DF" w:rsidP="00DB090A">
      <w:pPr>
        <w:jc w:val="both"/>
      </w:pPr>
    </w:p>
    <w:sectPr w:rsidR="00BD51DF" w:rsidRPr="00FE1601">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McNair, Lateshia G" w:date="2020-11-12T17:38:00Z" w:initials="MLG">
    <w:p w14:paraId="05486EE5" w14:textId="77777777" w:rsidR="00B30491" w:rsidRDefault="00B30491" w:rsidP="00B3049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486E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486EE5" w16cid:durableId="23590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F4FD9" w14:textId="77777777" w:rsidR="00545C9E" w:rsidRDefault="00545C9E" w:rsidP="0031428C">
      <w:pPr>
        <w:spacing w:after="0" w:line="240" w:lineRule="auto"/>
      </w:pPr>
      <w:r>
        <w:separator/>
      </w:r>
    </w:p>
  </w:endnote>
  <w:endnote w:type="continuationSeparator" w:id="0">
    <w:p w14:paraId="546348D5" w14:textId="77777777" w:rsidR="00545C9E" w:rsidRDefault="00545C9E" w:rsidP="0031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710580"/>
      <w:docPartObj>
        <w:docPartGallery w:val="Page Numbers (Bottom of Page)"/>
        <w:docPartUnique/>
      </w:docPartObj>
    </w:sdtPr>
    <w:sdtEndPr/>
    <w:sdtContent>
      <w:sdt>
        <w:sdtPr>
          <w:id w:val="-1769616900"/>
          <w:docPartObj>
            <w:docPartGallery w:val="Page Numbers (Top of Page)"/>
            <w:docPartUnique/>
          </w:docPartObj>
        </w:sdtPr>
        <w:sdtEndPr/>
        <w:sdtContent>
          <w:p w14:paraId="16BB6352" w14:textId="37B41D95" w:rsidR="00381468" w:rsidRDefault="003814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D10784" w14:textId="77777777" w:rsidR="00381468" w:rsidRDefault="00381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6DC56" w14:textId="77777777" w:rsidR="00545C9E" w:rsidRDefault="00545C9E" w:rsidP="0031428C">
      <w:pPr>
        <w:spacing w:after="0" w:line="240" w:lineRule="auto"/>
      </w:pPr>
      <w:r>
        <w:separator/>
      </w:r>
    </w:p>
  </w:footnote>
  <w:footnote w:type="continuationSeparator" w:id="0">
    <w:p w14:paraId="203E5E6E" w14:textId="77777777" w:rsidR="00545C9E" w:rsidRDefault="00545C9E" w:rsidP="0031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A5C5" w14:textId="2AAA9643" w:rsidR="0031428C" w:rsidRDefault="0031428C">
    <w:pPr>
      <w:pStyle w:val="Header"/>
    </w:pPr>
    <w:r>
      <w:rPr>
        <w:noProof/>
      </w:rPr>
      <w:drawing>
        <wp:inline distT="0" distB="0" distL="0" distR="0" wp14:anchorId="5640371A" wp14:editId="161115F2">
          <wp:extent cx="1948070" cy="68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48" cy="700745"/>
                  </a:xfrm>
                  <a:prstGeom prst="rect">
                    <a:avLst/>
                  </a:prstGeom>
                  <a:noFill/>
                  <a:ln>
                    <a:noFill/>
                  </a:ln>
                </pic:spPr>
              </pic:pic>
            </a:graphicData>
          </a:graphic>
        </wp:inline>
      </w:drawing>
    </w:r>
    <w:r>
      <w:tab/>
    </w:r>
    <w:r>
      <w:tab/>
    </w:r>
    <w:r>
      <w:rPr>
        <w:noProof/>
      </w:rPr>
      <w:drawing>
        <wp:inline distT="0" distB="0" distL="0" distR="0" wp14:anchorId="026DD6D2" wp14:editId="6D7084D1">
          <wp:extent cx="1569357" cy="65964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24343" cy="682759"/>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96A87"/>
    <w:multiLevelType w:val="hybridMultilevel"/>
    <w:tmpl w:val="251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31FB6"/>
    <w:multiLevelType w:val="hybridMultilevel"/>
    <w:tmpl w:val="8736B26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450215CD"/>
    <w:multiLevelType w:val="hybridMultilevel"/>
    <w:tmpl w:val="248EC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 So">
    <w15:presenceInfo w15:providerId="AD" w15:userId="S::angels@sandata.com::3e5de80b-1f6a-40c3-b524-194332094fb4"/>
  </w15:person>
  <w15:person w15:author="McNair, Lateshia G">
    <w15:presenceInfo w15:providerId="AD" w15:userId="S::lateshia.g.mcnair@dhhs.nc.gov::396d48ae-2dfa-417e-a2be-11c171ba3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8C"/>
    <w:rsid w:val="000830BA"/>
    <w:rsid w:val="001C0FA9"/>
    <w:rsid w:val="00292440"/>
    <w:rsid w:val="002A0839"/>
    <w:rsid w:val="0031428C"/>
    <w:rsid w:val="00381468"/>
    <w:rsid w:val="003B7046"/>
    <w:rsid w:val="003D2508"/>
    <w:rsid w:val="003D413E"/>
    <w:rsid w:val="00435EC9"/>
    <w:rsid w:val="00493E0F"/>
    <w:rsid w:val="00545C9E"/>
    <w:rsid w:val="005562C0"/>
    <w:rsid w:val="005D763A"/>
    <w:rsid w:val="00631100"/>
    <w:rsid w:val="00641CDB"/>
    <w:rsid w:val="00666EF9"/>
    <w:rsid w:val="00687FCE"/>
    <w:rsid w:val="006E3216"/>
    <w:rsid w:val="007668E1"/>
    <w:rsid w:val="00797FBE"/>
    <w:rsid w:val="007D3237"/>
    <w:rsid w:val="008426D9"/>
    <w:rsid w:val="00872BAD"/>
    <w:rsid w:val="008F27D2"/>
    <w:rsid w:val="00923F41"/>
    <w:rsid w:val="00982DDE"/>
    <w:rsid w:val="009A6339"/>
    <w:rsid w:val="009F6791"/>
    <w:rsid w:val="00AD1D97"/>
    <w:rsid w:val="00B2322B"/>
    <w:rsid w:val="00B30491"/>
    <w:rsid w:val="00BB16C8"/>
    <w:rsid w:val="00BB48EE"/>
    <w:rsid w:val="00BD51DF"/>
    <w:rsid w:val="00BE587E"/>
    <w:rsid w:val="00C51AB4"/>
    <w:rsid w:val="00D61139"/>
    <w:rsid w:val="00D71829"/>
    <w:rsid w:val="00D92F91"/>
    <w:rsid w:val="00DB090A"/>
    <w:rsid w:val="00E87DB2"/>
    <w:rsid w:val="00F76ED4"/>
    <w:rsid w:val="00FE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23E1"/>
  <w15:chartTrackingRefBased/>
  <w15:docId w15:val="{31F709BF-5FB2-4D28-83ED-73A5AD5D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28C"/>
  </w:style>
  <w:style w:type="paragraph" w:styleId="Footer">
    <w:name w:val="footer"/>
    <w:basedOn w:val="Normal"/>
    <w:link w:val="FooterChar"/>
    <w:uiPriority w:val="99"/>
    <w:unhideWhenUsed/>
    <w:rsid w:val="0031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28C"/>
  </w:style>
  <w:style w:type="table" w:styleId="TableGrid">
    <w:name w:val="Table Grid"/>
    <w:basedOn w:val="TableNormal"/>
    <w:uiPriority w:val="39"/>
    <w:rsid w:val="009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6C8"/>
    <w:rPr>
      <w:color w:val="0563C1"/>
      <w:u w:val="single"/>
    </w:rPr>
  </w:style>
  <w:style w:type="paragraph" w:styleId="ListParagraph">
    <w:name w:val="List Paragraph"/>
    <w:basedOn w:val="Normal"/>
    <w:uiPriority w:val="34"/>
    <w:qFormat/>
    <w:rsid w:val="00BB16C8"/>
    <w:pPr>
      <w:spacing w:line="252"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8F27D2"/>
    <w:rPr>
      <w:color w:val="605E5C"/>
      <w:shd w:val="clear" w:color="auto" w:fill="E1DFDD"/>
    </w:rPr>
  </w:style>
  <w:style w:type="paragraph" w:styleId="BalloonText">
    <w:name w:val="Balloon Text"/>
    <w:basedOn w:val="Normal"/>
    <w:link w:val="BalloonTextChar"/>
    <w:uiPriority w:val="99"/>
    <w:semiHidden/>
    <w:unhideWhenUsed/>
    <w:rsid w:val="003B7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046"/>
    <w:rPr>
      <w:rFonts w:ascii="Segoe UI" w:hAnsi="Segoe UI" w:cs="Segoe UI"/>
      <w:sz w:val="18"/>
      <w:szCs w:val="18"/>
    </w:rPr>
  </w:style>
  <w:style w:type="character" w:styleId="CommentReference">
    <w:name w:val="annotation reference"/>
    <w:basedOn w:val="DefaultParagraphFont"/>
    <w:uiPriority w:val="99"/>
    <w:semiHidden/>
    <w:unhideWhenUsed/>
    <w:rsid w:val="003B7046"/>
    <w:rPr>
      <w:sz w:val="16"/>
      <w:szCs w:val="16"/>
    </w:rPr>
  </w:style>
  <w:style w:type="paragraph" w:styleId="CommentText">
    <w:name w:val="annotation text"/>
    <w:basedOn w:val="Normal"/>
    <w:link w:val="CommentTextChar"/>
    <w:uiPriority w:val="99"/>
    <w:semiHidden/>
    <w:unhideWhenUsed/>
    <w:rsid w:val="003B7046"/>
    <w:pPr>
      <w:spacing w:line="240" w:lineRule="auto"/>
    </w:pPr>
    <w:rPr>
      <w:sz w:val="20"/>
      <w:szCs w:val="20"/>
    </w:rPr>
  </w:style>
  <w:style w:type="character" w:customStyle="1" w:styleId="CommentTextChar">
    <w:name w:val="Comment Text Char"/>
    <w:basedOn w:val="DefaultParagraphFont"/>
    <w:link w:val="CommentText"/>
    <w:uiPriority w:val="99"/>
    <w:semiHidden/>
    <w:rsid w:val="003B7046"/>
    <w:rPr>
      <w:sz w:val="20"/>
      <w:szCs w:val="20"/>
    </w:rPr>
  </w:style>
  <w:style w:type="paragraph" w:styleId="CommentSubject">
    <w:name w:val="annotation subject"/>
    <w:basedOn w:val="CommentText"/>
    <w:next w:val="CommentText"/>
    <w:link w:val="CommentSubjectChar"/>
    <w:uiPriority w:val="99"/>
    <w:semiHidden/>
    <w:unhideWhenUsed/>
    <w:rsid w:val="003B7046"/>
    <w:rPr>
      <w:b/>
      <w:bCs/>
    </w:rPr>
  </w:style>
  <w:style w:type="character" w:customStyle="1" w:styleId="CommentSubjectChar">
    <w:name w:val="Comment Subject Char"/>
    <w:basedOn w:val="CommentTextChar"/>
    <w:link w:val="CommentSubject"/>
    <w:uiPriority w:val="99"/>
    <w:semiHidden/>
    <w:rsid w:val="003B7046"/>
    <w:rPr>
      <w:b/>
      <w:bCs/>
      <w:sz w:val="20"/>
      <w:szCs w:val="20"/>
    </w:rPr>
  </w:style>
  <w:style w:type="paragraph" w:styleId="Revision">
    <w:name w:val="Revision"/>
    <w:hidden/>
    <w:uiPriority w:val="99"/>
    <w:semiHidden/>
    <w:rsid w:val="00D92F91"/>
    <w:pPr>
      <w:spacing w:after="0" w:line="240" w:lineRule="auto"/>
    </w:pPr>
  </w:style>
  <w:style w:type="paragraph" w:customStyle="1" w:styleId="Default">
    <w:name w:val="Default"/>
    <w:rsid w:val="00D718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261624">
      <w:bodyDiv w:val="1"/>
      <w:marLeft w:val="0"/>
      <w:marRight w:val="0"/>
      <w:marTop w:val="0"/>
      <w:marBottom w:val="0"/>
      <w:divBdr>
        <w:top w:val="none" w:sz="0" w:space="0" w:color="auto"/>
        <w:left w:val="none" w:sz="0" w:space="0" w:color="auto"/>
        <w:bottom w:val="none" w:sz="0" w:space="0" w:color="auto"/>
        <w:right w:val="none" w:sz="0" w:space="0" w:color="auto"/>
      </w:divBdr>
    </w:div>
    <w:div w:id="1489666017">
      <w:bodyDiv w:val="1"/>
      <w:marLeft w:val="0"/>
      <w:marRight w:val="0"/>
      <w:marTop w:val="0"/>
      <w:marBottom w:val="0"/>
      <w:divBdr>
        <w:top w:val="none" w:sz="0" w:space="0" w:color="auto"/>
        <w:left w:val="none" w:sz="0" w:space="0" w:color="auto"/>
        <w:bottom w:val="none" w:sz="0" w:space="0" w:color="auto"/>
        <w:right w:val="none" w:sz="0" w:space="0" w:color="auto"/>
      </w:divBdr>
      <w:divsChild>
        <w:div w:id="1810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CCustomerCare@Sandat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ast.wistia.net/embed/channel/6ugjp809ix"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oncehub.com/ncwebinar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s://www.sandatalearn.com?KeyName=ncagenc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AB51342800FF4796EC742BC844E6C8" ma:contentTypeVersion="5" ma:contentTypeDescription="Create a new document." ma:contentTypeScope="" ma:versionID="a6035919f81e4ade820fa475570eee2b">
  <xsd:schema xmlns:xsd="http://www.w3.org/2001/XMLSchema" xmlns:xs="http://www.w3.org/2001/XMLSchema" xmlns:p="http://schemas.microsoft.com/office/2006/metadata/properties" xmlns:ns3="ff36e066-4396-474f-8373-054dfe94e3ae" xmlns:ns4="efbc3a6c-c181-410c-bd04-4ae1224c8a43" targetNamespace="http://schemas.microsoft.com/office/2006/metadata/properties" ma:root="true" ma:fieldsID="2686bb53a2b2dbfe64d68eaa289a851c" ns3:_="" ns4:_="">
    <xsd:import namespace="ff36e066-4396-474f-8373-054dfe94e3ae"/>
    <xsd:import namespace="efbc3a6c-c181-410c-bd04-4ae1224c8a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6e066-4396-474f-8373-054dfe94e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c3a6c-c181-410c-bd04-4ae1224c8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04B30-494C-45F6-9D10-F6E5FA011EB5}">
  <ds:schemaRefs>
    <ds:schemaRef ds:uri="http://purl.org/dc/elements/1.1/"/>
    <ds:schemaRef ds:uri="http://www.w3.org/XML/1998/namespace"/>
    <ds:schemaRef ds:uri="efbc3a6c-c181-410c-bd04-4ae1224c8a43"/>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f36e066-4396-474f-8373-054dfe94e3ae"/>
  </ds:schemaRefs>
</ds:datastoreItem>
</file>

<file path=customXml/itemProps2.xml><?xml version="1.0" encoding="utf-8"?>
<ds:datastoreItem xmlns:ds="http://schemas.openxmlformats.org/officeDocument/2006/customXml" ds:itemID="{13C6044A-7647-4C31-A007-755A69D2D624}">
  <ds:schemaRefs>
    <ds:schemaRef ds:uri="http://schemas.microsoft.com/sharepoint/v3/contenttype/forms"/>
  </ds:schemaRefs>
</ds:datastoreItem>
</file>

<file path=customXml/itemProps3.xml><?xml version="1.0" encoding="utf-8"?>
<ds:datastoreItem xmlns:ds="http://schemas.openxmlformats.org/officeDocument/2006/customXml" ds:itemID="{824C0516-B2C0-4BEE-8002-91EEA452D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6e066-4396-474f-8373-054dfe94e3ae"/>
    <ds:schemaRef ds:uri="efbc3a6c-c181-410c-bd04-4ae1224c8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So</dc:creator>
  <cp:keywords/>
  <dc:description/>
  <cp:lastModifiedBy>Angel So</cp:lastModifiedBy>
  <cp:revision>3</cp:revision>
  <dcterms:created xsi:type="dcterms:W3CDTF">2020-12-02T19:38:00Z</dcterms:created>
  <dcterms:modified xsi:type="dcterms:W3CDTF">2020-12-02T19:39:00Z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0x010100E5AB51342800FF4796EC742BC844E6C8</vt:lpwstr>
  </property>
</Properties>
</file>