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73D15" w14:textId="1457D0D4" w:rsidR="00E46BA5" w:rsidRPr="00174CC8" w:rsidRDefault="000B1105" w:rsidP="00174CC8">
      <w:pPr>
        <w:spacing w:before="0"/>
        <w:jc w:val="center"/>
        <w:rPr>
          <w:rFonts w:ascii="Gotham Medium" w:hAnsi="Gotham Medium"/>
          <w:b/>
          <w:color w:val="17365D" w:themeColor="text2" w:themeShade="BF"/>
          <w:sz w:val="28"/>
          <w:szCs w:val="28"/>
        </w:rPr>
      </w:pPr>
      <w:bookmarkStart w:id="0" w:name="_GoBack"/>
      <w:bookmarkEnd w:id="0"/>
      <w:r w:rsidRPr="00174CC8">
        <w:rPr>
          <w:noProof/>
          <w:color w:val="17365D" w:themeColor="text2" w:themeShade="BF"/>
        </w:rPr>
        <w:drawing>
          <wp:anchor distT="0" distB="0" distL="114300" distR="114300" simplePos="0" relativeHeight="251669504" behindDoc="1" locked="0" layoutInCell="1" allowOverlap="1" wp14:anchorId="1A641712" wp14:editId="29F49ADC">
            <wp:simplePos x="2470150" y="927735"/>
            <wp:positionH relativeFrom="margin">
              <wp:align>center</wp:align>
            </wp:positionH>
            <wp:positionV relativeFrom="margin">
              <wp:align>top</wp:align>
            </wp:positionV>
            <wp:extent cx="2224405" cy="16643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440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F4C5B" w14:textId="77777777" w:rsidR="00E46BA5" w:rsidRDefault="00E46BA5" w:rsidP="00942F1B">
      <w:pPr>
        <w:jc w:val="center"/>
        <w:rPr>
          <w:rFonts w:asciiTheme="majorHAnsi" w:hAnsiTheme="majorHAnsi"/>
          <w:b/>
          <w:sz w:val="22"/>
          <w:szCs w:val="22"/>
        </w:rPr>
      </w:pPr>
    </w:p>
    <w:p w14:paraId="10FE3C51" w14:textId="77777777" w:rsidR="00E46BA5" w:rsidRDefault="00E46BA5" w:rsidP="00942F1B">
      <w:pPr>
        <w:jc w:val="center"/>
        <w:rPr>
          <w:rFonts w:asciiTheme="majorHAnsi" w:hAnsiTheme="majorHAnsi"/>
          <w:b/>
          <w:sz w:val="22"/>
          <w:szCs w:val="22"/>
        </w:rPr>
      </w:pPr>
    </w:p>
    <w:p w14:paraId="1C0387A5" w14:textId="77777777" w:rsidR="0085100E" w:rsidRDefault="0085100E" w:rsidP="004F7C78">
      <w:pPr>
        <w:spacing w:before="480"/>
        <w:jc w:val="center"/>
        <w:rPr>
          <w:rFonts w:ascii="Gotham Medium" w:hAnsi="Gotham Medium"/>
          <w:b/>
          <w:sz w:val="32"/>
          <w:szCs w:val="32"/>
        </w:rPr>
      </w:pPr>
    </w:p>
    <w:p w14:paraId="5B0B133F" w14:textId="77777777" w:rsidR="0085100E" w:rsidRDefault="0085100E" w:rsidP="004F7C78">
      <w:pPr>
        <w:spacing w:before="480"/>
        <w:jc w:val="center"/>
        <w:rPr>
          <w:rFonts w:ascii="Gotham Medium" w:hAnsi="Gotham Medium"/>
          <w:b/>
          <w:sz w:val="32"/>
          <w:szCs w:val="32"/>
        </w:rPr>
      </w:pPr>
    </w:p>
    <w:p w14:paraId="16EAFEC3" w14:textId="77777777" w:rsidR="0085100E" w:rsidRDefault="0085100E" w:rsidP="004F7C78">
      <w:pPr>
        <w:spacing w:before="480"/>
        <w:jc w:val="center"/>
        <w:rPr>
          <w:rFonts w:ascii="Gotham Medium" w:hAnsi="Gotham Medium"/>
          <w:b/>
          <w:sz w:val="32"/>
          <w:szCs w:val="32"/>
        </w:rPr>
      </w:pPr>
    </w:p>
    <w:p w14:paraId="32CA436C" w14:textId="77777777" w:rsidR="0085100E" w:rsidRDefault="0085100E" w:rsidP="004F7C78">
      <w:pPr>
        <w:spacing w:before="480"/>
        <w:jc w:val="center"/>
        <w:rPr>
          <w:rFonts w:ascii="Gotham Medium" w:hAnsi="Gotham Medium"/>
          <w:b/>
          <w:sz w:val="32"/>
          <w:szCs w:val="32"/>
        </w:rPr>
      </w:pPr>
    </w:p>
    <w:p w14:paraId="705E0F89" w14:textId="503C4259" w:rsidR="00E46BA5" w:rsidRPr="000B1105" w:rsidRDefault="000B1105" w:rsidP="004F7C78">
      <w:pPr>
        <w:spacing w:before="480"/>
        <w:jc w:val="center"/>
        <w:rPr>
          <w:rFonts w:ascii="Gotham Medium" w:hAnsi="Gotham Medium"/>
          <w:b/>
          <w:sz w:val="32"/>
          <w:szCs w:val="32"/>
        </w:rPr>
      </w:pPr>
      <w:r>
        <w:rPr>
          <w:rFonts w:ascii="Gotham Medium" w:hAnsi="Gotham Medium"/>
          <w:b/>
          <w:sz w:val="32"/>
          <w:szCs w:val="32"/>
        </w:rPr>
        <w:t xml:space="preserve">NC </w:t>
      </w:r>
      <w:r w:rsidR="00E46307" w:rsidRPr="000B1105">
        <w:rPr>
          <w:rFonts w:ascii="Gotham Medium" w:hAnsi="Gotham Medium"/>
          <w:b/>
          <w:sz w:val="32"/>
          <w:szCs w:val="32"/>
        </w:rPr>
        <w:t xml:space="preserve">MEDICAID </w:t>
      </w:r>
      <w:r w:rsidR="004F7C78">
        <w:rPr>
          <w:rFonts w:ascii="Gotham Medium" w:hAnsi="Gotham Medium"/>
          <w:b/>
          <w:sz w:val="32"/>
          <w:szCs w:val="32"/>
        </w:rPr>
        <w:t>MANAGED CARE</w:t>
      </w:r>
      <w:r w:rsidR="004F7C78">
        <w:rPr>
          <w:rFonts w:ascii="Gotham Medium" w:hAnsi="Gotham Medium"/>
          <w:b/>
          <w:sz w:val="32"/>
          <w:szCs w:val="32"/>
        </w:rPr>
        <w:br/>
      </w:r>
      <w:r w:rsidR="00942F1B" w:rsidRPr="000B1105">
        <w:rPr>
          <w:rFonts w:ascii="Gotham Medium" w:hAnsi="Gotham Medium"/>
          <w:b/>
          <w:sz w:val="32"/>
          <w:szCs w:val="32"/>
        </w:rPr>
        <w:t>MEMBER HANDBOOK</w:t>
      </w:r>
    </w:p>
    <w:p w14:paraId="517A176C" w14:textId="77777777" w:rsidR="000B1105" w:rsidRDefault="000B1105" w:rsidP="005F7555">
      <w:pPr>
        <w:spacing w:before="72"/>
        <w:ind w:left="2880" w:right="-20" w:firstLine="720"/>
        <w:rPr>
          <w:spacing w:val="2"/>
          <w:sz w:val="22"/>
          <w:szCs w:val="22"/>
        </w:rPr>
      </w:pPr>
    </w:p>
    <w:p w14:paraId="4A89CC76" w14:textId="6701F753" w:rsidR="00E46BA5" w:rsidRDefault="005F7555" w:rsidP="00174CC8">
      <w:pPr>
        <w:spacing w:before="72"/>
        <w:ind w:right="-20"/>
        <w:jc w:val="center"/>
        <w:rPr>
          <w:spacing w:val="2"/>
          <w:sz w:val="22"/>
          <w:szCs w:val="22"/>
        </w:rPr>
      </w:pPr>
      <w:r w:rsidRPr="00615E20">
        <w:rPr>
          <w:spacing w:val="2"/>
          <w:sz w:val="22"/>
          <w:szCs w:val="22"/>
        </w:rPr>
        <w:t>[</w:t>
      </w:r>
      <w:r w:rsidR="00422055" w:rsidRPr="00422055">
        <w:rPr>
          <w:spacing w:val="2"/>
          <w:sz w:val="22"/>
          <w:szCs w:val="22"/>
        </w:rPr>
        <w:t>I</w:t>
      </w:r>
      <w:r w:rsidRPr="00422055">
        <w:rPr>
          <w:sz w:val="22"/>
          <w:szCs w:val="22"/>
          <w:highlight w:val="lightGray"/>
        </w:rPr>
        <w:t>nse</w:t>
      </w:r>
      <w:r w:rsidRPr="00422055">
        <w:rPr>
          <w:spacing w:val="-1"/>
          <w:sz w:val="22"/>
          <w:szCs w:val="22"/>
          <w:highlight w:val="lightGray"/>
        </w:rPr>
        <w:t>r</w:t>
      </w:r>
      <w:r w:rsidRPr="00422055">
        <w:rPr>
          <w:sz w:val="22"/>
          <w:szCs w:val="22"/>
          <w:highlight w:val="lightGray"/>
        </w:rPr>
        <w:t>t Plan Name</w:t>
      </w:r>
      <w:r w:rsidRPr="00615E20">
        <w:rPr>
          <w:spacing w:val="2"/>
          <w:sz w:val="22"/>
          <w:szCs w:val="22"/>
        </w:rPr>
        <w:t>]</w:t>
      </w:r>
    </w:p>
    <w:p w14:paraId="74283AD1" w14:textId="77777777" w:rsidR="00E46BA5" w:rsidRDefault="00942F1B" w:rsidP="00174CC8">
      <w:pPr>
        <w:jc w:val="center"/>
        <w:rPr>
          <w:rFonts w:asciiTheme="majorHAnsi" w:hAnsiTheme="majorHAnsi"/>
          <w:sz w:val="22"/>
          <w:szCs w:val="22"/>
        </w:rPr>
      </w:pPr>
      <w:r w:rsidRPr="00615E20">
        <w:rPr>
          <w:rFonts w:asciiTheme="majorHAnsi" w:hAnsiTheme="majorHAnsi"/>
          <w:sz w:val="22"/>
          <w:szCs w:val="22"/>
        </w:rPr>
        <w:t xml:space="preserve"> [</w:t>
      </w:r>
      <w:r w:rsidRPr="00615E20">
        <w:rPr>
          <w:rFonts w:asciiTheme="majorHAnsi" w:hAnsiTheme="majorHAnsi"/>
          <w:sz w:val="22"/>
          <w:szCs w:val="22"/>
          <w:highlight w:val="lightGray"/>
        </w:rPr>
        <w:t>Insert MONTH</w:t>
      </w:r>
      <w:r w:rsidRPr="00615E20">
        <w:rPr>
          <w:rFonts w:asciiTheme="majorHAnsi" w:hAnsiTheme="majorHAnsi"/>
          <w:sz w:val="22"/>
          <w:szCs w:val="22"/>
        </w:rPr>
        <w:t>] [</w:t>
      </w:r>
      <w:r w:rsidRPr="00615E20">
        <w:rPr>
          <w:rFonts w:asciiTheme="majorHAnsi" w:hAnsiTheme="majorHAnsi"/>
          <w:sz w:val="22"/>
          <w:szCs w:val="22"/>
          <w:highlight w:val="lightGray"/>
        </w:rPr>
        <w:t>Insert YEAR</w:t>
      </w:r>
      <w:r w:rsidRPr="00615E20">
        <w:rPr>
          <w:rFonts w:asciiTheme="majorHAnsi" w:hAnsiTheme="majorHAnsi"/>
          <w:sz w:val="22"/>
          <w:szCs w:val="22"/>
        </w:rPr>
        <w:t>]</w:t>
      </w:r>
    </w:p>
    <w:p w14:paraId="714C7598" w14:textId="77777777" w:rsidR="00E46BA5" w:rsidRDefault="00E46BA5" w:rsidP="00161853">
      <w:pPr>
        <w:rPr>
          <w:rFonts w:asciiTheme="majorHAnsi" w:hAnsiTheme="majorHAnsi"/>
        </w:rPr>
      </w:pPr>
    </w:p>
    <w:p w14:paraId="516D9C5C" w14:textId="3BAAC879" w:rsidR="00E46BA5" w:rsidRDefault="00E46BA5">
      <w:pPr>
        <w:spacing w:after="0" w:line="240" w:lineRule="auto"/>
        <w:rPr>
          <w:rFonts w:asciiTheme="majorHAnsi" w:hAnsiTheme="majorHAnsi"/>
        </w:rPr>
      </w:pPr>
      <w:r>
        <w:rPr>
          <w:rFonts w:asciiTheme="majorHAnsi" w:hAnsiTheme="majorHAnsi"/>
        </w:rPr>
        <w:br w:type="page"/>
      </w:r>
    </w:p>
    <w:p w14:paraId="36EE92CD" w14:textId="77777777" w:rsidR="00E46BA5" w:rsidRPr="00563D00" w:rsidRDefault="009D29A5" w:rsidP="00FD4D3A">
      <w:pPr>
        <w:spacing w:before="72"/>
        <w:ind w:right="-20"/>
        <w:rPr>
          <w:spacing w:val="2"/>
        </w:rPr>
      </w:pPr>
      <w:bookmarkStart w:id="1" w:name="_Hlk536184658"/>
      <w:r w:rsidRPr="00563D00">
        <w:rPr>
          <w:spacing w:val="2"/>
        </w:rPr>
        <w:lastRenderedPageBreak/>
        <w:t>[</w:t>
      </w:r>
      <w:r w:rsidRPr="00563D00">
        <w:rPr>
          <w:b/>
          <w:spacing w:val="1"/>
          <w:highlight w:val="lightGray"/>
        </w:rPr>
        <w:t>P</w:t>
      </w:r>
      <w:r w:rsidRPr="00563D00">
        <w:rPr>
          <w:b/>
          <w:highlight w:val="lightGray"/>
        </w:rPr>
        <w:t>lans</w:t>
      </w:r>
      <w:r w:rsidR="0043184C" w:rsidRPr="00563D00">
        <w:rPr>
          <w:b/>
          <w:highlight w:val="lightGray"/>
        </w:rPr>
        <w:t xml:space="preserve"> must</w:t>
      </w:r>
      <w:r w:rsidRPr="00563D00">
        <w:rPr>
          <w:b/>
          <w:highlight w:val="lightGray"/>
        </w:rPr>
        <w:t xml:space="preserve"> inse</w:t>
      </w:r>
      <w:r w:rsidRPr="00563D00">
        <w:rPr>
          <w:b/>
          <w:spacing w:val="-1"/>
          <w:highlight w:val="lightGray"/>
        </w:rPr>
        <w:t>r</w:t>
      </w:r>
      <w:r w:rsidRPr="00563D00">
        <w:rPr>
          <w:b/>
          <w:highlight w:val="lightGray"/>
        </w:rPr>
        <w:t xml:space="preserve">t </w:t>
      </w:r>
      <w:r w:rsidRPr="00563D00">
        <w:rPr>
          <w:b/>
          <w:spacing w:val="1"/>
          <w:highlight w:val="lightGray"/>
        </w:rPr>
        <w:t>t</w:t>
      </w:r>
      <w:r w:rsidRPr="00563D00">
        <w:rPr>
          <w:b/>
          <w:highlight w:val="lightGray"/>
        </w:rPr>
        <w:t>he</w:t>
      </w:r>
      <w:r w:rsidRPr="00563D00">
        <w:rPr>
          <w:b/>
          <w:spacing w:val="-1"/>
          <w:highlight w:val="lightGray"/>
        </w:rPr>
        <w:t xml:space="preserve"> </w:t>
      </w:r>
      <w:r w:rsidRPr="00563D00">
        <w:rPr>
          <w:b/>
          <w:highlight w:val="lightGray"/>
        </w:rPr>
        <w:t>followi</w:t>
      </w:r>
      <w:r w:rsidRPr="00563D00">
        <w:rPr>
          <w:b/>
          <w:spacing w:val="-2"/>
          <w:highlight w:val="lightGray"/>
        </w:rPr>
        <w:t>n</w:t>
      </w:r>
      <w:r w:rsidRPr="00563D00">
        <w:rPr>
          <w:b/>
          <w:highlight w:val="lightGray"/>
        </w:rPr>
        <w:t>g</w:t>
      </w:r>
      <w:r w:rsidRPr="00563D00">
        <w:rPr>
          <w:b/>
          <w:spacing w:val="-2"/>
          <w:highlight w:val="lightGray"/>
        </w:rPr>
        <w:t xml:space="preserve"> </w:t>
      </w:r>
      <w:r w:rsidRPr="00563D00">
        <w:rPr>
          <w:b/>
          <w:highlight w:val="lightGray"/>
        </w:rPr>
        <w:t>ins</w:t>
      </w:r>
      <w:r w:rsidRPr="00563D00">
        <w:rPr>
          <w:b/>
          <w:spacing w:val="1"/>
          <w:highlight w:val="lightGray"/>
        </w:rPr>
        <w:t>i</w:t>
      </w:r>
      <w:r w:rsidRPr="00563D00">
        <w:rPr>
          <w:b/>
          <w:highlight w:val="lightGray"/>
        </w:rPr>
        <w:t>de</w:t>
      </w:r>
      <w:r w:rsidRPr="00563D00">
        <w:rPr>
          <w:b/>
          <w:spacing w:val="-1"/>
          <w:highlight w:val="lightGray"/>
        </w:rPr>
        <w:t xml:space="preserve"> </w:t>
      </w:r>
      <w:r w:rsidRPr="00563D00">
        <w:rPr>
          <w:b/>
          <w:spacing w:val="1"/>
          <w:highlight w:val="lightGray"/>
        </w:rPr>
        <w:t>f</w:t>
      </w:r>
      <w:r w:rsidRPr="00563D00">
        <w:rPr>
          <w:b/>
          <w:highlight w:val="lightGray"/>
        </w:rPr>
        <w:t xml:space="preserve">ront </w:t>
      </w:r>
      <w:r w:rsidRPr="00563D00">
        <w:rPr>
          <w:b/>
          <w:spacing w:val="-1"/>
          <w:highlight w:val="lightGray"/>
        </w:rPr>
        <w:t>c</w:t>
      </w:r>
      <w:r w:rsidRPr="00563D00">
        <w:rPr>
          <w:b/>
          <w:highlight w:val="lightGray"/>
        </w:rPr>
        <w:t>ov</w:t>
      </w:r>
      <w:r w:rsidRPr="00563D00">
        <w:rPr>
          <w:b/>
          <w:spacing w:val="-1"/>
          <w:highlight w:val="lightGray"/>
        </w:rPr>
        <w:t>e</w:t>
      </w:r>
      <w:r w:rsidRPr="00563D00">
        <w:rPr>
          <w:b/>
          <w:highlight w:val="lightGray"/>
        </w:rPr>
        <w:t xml:space="preserve">r </w:t>
      </w:r>
      <w:r w:rsidRPr="00563D00">
        <w:rPr>
          <w:b/>
          <w:spacing w:val="1"/>
          <w:highlight w:val="lightGray"/>
        </w:rPr>
        <w:t>o</w:t>
      </w:r>
      <w:r w:rsidRPr="00563D00">
        <w:rPr>
          <w:b/>
          <w:highlight w:val="lightGray"/>
        </w:rPr>
        <w:t>f handboo</w:t>
      </w:r>
      <w:r w:rsidR="00242357" w:rsidRPr="00563D00">
        <w:rPr>
          <w:b/>
          <w:spacing w:val="2"/>
          <w:highlight w:val="lightGray"/>
        </w:rPr>
        <w:t>k</w:t>
      </w:r>
      <w:r w:rsidR="00242357" w:rsidRPr="00563D00">
        <w:rPr>
          <w:spacing w:val="2"/>
        </w:rPr>
        <w:t>]</w:t>
      </w:r>
      <w:bookmarkEnd w:id="1"/>
    </w:p>
    <w:p w14:paraId="3C7A5E08" w14:textId="1087705E" w:rsidR="00932660" w:rsidRPr="00563D00" w:rsidRDefault="00932660" w:rsidP="00932660">
      <w:pPr>
        <w:spacing w:before="72"/>
        <w:ind w:right="-20"/>
        <w:rPr>
          <w:rFonts w:asciiTheme="majorHAnsi" w:hAnsiTheme="majorHAnsi"/>
          <w:b/>
        </w:rPr>
      </w:pPr>
      <w:r w:rsidRPr="00563D00">
        <w:rPr>
          <w:rFonts w:asciiTheme="majorHAnsi" w:hAnsiTheme="majorHAnsi"/>
          <w:b/>
        </w:rPr>
        <w:t>[</w:t>
      </w:r>
      <w:r w:rsidRPr="00563D00">
        <w:rPr>
          <w:rFonts w:asciiTheme="majorHAnsi" w:hAnsiTheme="majorHAnsi"/>
          <w:b/>
          <w:highlight w:val="lightGray"/>
        </w:rPr>
        <w:t xml:space="preserve">Plans must include the following statement in a font no smaller than 18 </w:t>
      </w:r>
      <w:r w:rsidR="00AA6F1F" w:rsidRPr="00563D00">
        <w:rPr>
          <w:rFonts w:asciiTheme="majorHAnsi" w:hAnsiTheme="majorHAnsi"/>
          <w:b/>
          <w:highlight w:val="lightGray"/>
        </w:rPr>
        <w:t>points</w:t>
      </w:r>
      <w:r w:rsidRPr="00563D00">
        <w:rPr>
          <w:rFonts w:asciiTheme="majorHAnsi" w:hAnsiTheme="majorHAnsi"/>
          <w:b/>
        </w:rPr>
        <w:t xml:space="preserve">]: </w:t>
      </w:r>
    </w:p>
    <w:p w14:paraId="21A826C4" w14:textId="77777777" w:rsidR="00E46BA5" w:rsidRPr="00563D00" w:rsidRDefault="00932660" w:rsidP="00932660">
      <w:pPr>
        <w:spacing w:before="72"/>
        <w:ind w:right="-20"/>
        <w:rPr>
          <w:b/>
          <w:spacing w:val="2"/>
        </w:rPr>
      </w:pPr>
      <w:r w:rsidRPr="00563D00">
        <w:rPr>
          <w:b/>
          <w:spacing w:val="2"/>
        </w:rPr>
        <w:t xml:space="preserve">You can get this handbook and other plan information in large print for free. To get materials in large print, call </w:t>
      </w:r>
      <w:r w:rsidR="00027C39" w:rsidRPr="00563D00">
        <w:rPr>
          <w:b/>
          <w:spacing w:val="2"/>
        </w:rPr>
        <w:t xml:space="preserve">Member Services </w:t>
      </w:r>
      <w:r w:rsidRPr="00563D00">
        <w:rPr>
          <w:b/>
          <w:spacing w:val="2"/>
        </w:rPr>
        <w:t xml:space="preserve">at </w:t>
      </w:r>
      <w:r w:rsidRPr="00563D00">
        <w:rPr>
          <w:rFonts w:asciiTheme="majorHAnsi" w:hAnsiTheme="majorHAnsi"/>
          <w:b/>
        </w:rPr>
        <w:t>[</w:t>
      </w:r>
      <w:r w:rsidRPr="00563D00">
        <w:rPr>
          <w:rFonts w:asciiTheme="majorHAnsi" w:hAnsiTheme="majorHAnsi"/>
          <w:b/>
          <w:highlight w:val="lightGray"/>
        </w:rPr>
        <w:t>insert Member Services Toll-Free Number</w:t>
      </w:r>
      <w:r w:rsidRPr="00563D00">
        <w:rPr>
          <w:rFonts w:asciiTheme="majorHAnsi" w:hAnsiTheme="majorHAnsi"/>
          <w:b/>
        </w:rPr>
        <w:t>]</w:t>
      </w:r>
      <w:r w:rsidR="0043184C" w:rsidRPr="00563D00">
        <w:rPr>
          <w:rFonts w:asciiTheme="majorHAnsi" w:hAnsiTheme="majorHAnsi"/>
          <w:b/>
        </w:rPr>
        <w:t xml:space="preserve">. </w:t>
      </w:r>
    </w:p>
    <w:p w14:paraId="2312862E" w14:textId="77777777" w:rsidR="00E46BA5" w:rsidRPr="00563D00" w:rsidRDefault="00932660" w:rsidP="00932660">
      <w:pPr>
        <w:rPr>
          <w:rFonts w:asciiTheme="majorHAnsi" w:hAnsiTheme="majorHAnsi"/>
          <w:b/>
        </w:rPr>
      </w:pPr>
      <w:r w:rsidRPr="00563D00">
        <w:rPr>
          <w:rFonts w:asciiTheme="majorHAnsi" w:hAnsiTheme="majorHAnsi"/>
          <w:b/>
        </w:rPr>
        <w:t xml:space="preserve">If </w:t>
      </w:r>
      <w:r w:rsidR="00F22ECC" w:rsidRPr="00563D00">
        <w:rPr>
          <w:rFonts w:asciiTheme="majorHAnsi" w:hAnsiTheme="majorHAnsi"/>
          <w:b/>
        </w:rPr>
        <w:t xml:space="preserve">English is not your first language (or </w:t>
      </w:r>
      <w:r w:rsidR="00853925" w:rsidRPr="00563D00">
        <w:rPr>
          <w:rFonts w:asciiTheme="majorHAnsi" w:hAnsiTheme="majorHAnsi"/>
          <w:b/>
        </w:rPr>
        <w:t xml:space="preserve">if you are reading this on </w:t>
      </w:r>
      <w:r w:rsidR="00F22ECC" w:rsidRPr="00563D00">
        <w:rPr>
          <w:rFonts w:asciiTheme="majorHAnsi" w:hAnsiTheme="majorHAnsi"/>
          <w:b/>
        </w:rPr>
        <w:t xml:space="preserve">behalf of someone who doesn’t </w:t>
      </w:r>
      <w:r w:rsidR="005A35B4" w:rsidRPr="00563D00">
        <w:rPr>
          <w:rFonts w:asciiTheme="majorHAnsi" w:hAnsiTheme="majorHAnsi"/>
          <w:b/>
        </w:rPr>
        <w:t xml:space="preserve">read </w:t>
      </w:r>
      <w:r w:rsidR="00F22ECC" w:rsidRPr="00563D00">
        <w:rPr>
          <w:rFonts w:asciiTheme="majorHAnsi" w:hAnsiTheme="majorHAnsi"/>
          <w:b/>
        </w:rPr>
        <w:t xml:space="preserve">English), </w:t>
      </w:r>
      <w:r w:rsidR="001C16C4" w:rsidRPr="00563D00">
        <w:rPr>
          <w:rFonts w:asciiTheme="majorHAnsi" w:hAnsiTheme="majorHAnsi"/>
          <w:b/>
        </w:rPr>
        <w:t xml:space="preserve">we can </w:t>
      </w:r>
      <w:r w:rsidR="008C6690" w:rsidRPr="00563D00">
        <w:rPr>
          <w:rFonts w:asciiTheme="majorHAnsi" w:hAnsiTheme="majorHAnsi"/>
          <w:b/>
        </w:rPr>
        <w:t>help.</w:t>
      </w:r>
      <w:r w:rsidR="00F22ECC" w:rsidRPr="00563D00">
        <w:rPr>
          <w:rFonts w:asciiTheme="majorHAnsi" w:hAnsiTheme="majorHAnsi"/>
          <w:b/>
        </w:rPr>
        <w:t xml:space="preserve"> C</w:t>
      </w:r>
      <w:r w:rsidRPr="00563D00">
        <w:rPr>
          <w:rFonts w:asciiTheme="majorHAnsi" w:hAnsiTheme="majorHAnsi"/>
          <w:b/>
        </w:rPr>
        <w:t>all [</w:t>
      </w:r>
      <w:r w:rsidRPr="00563D00">
        <w:rPr>
          <w:rFonts w:asciiTheme="majorHAnsi" w:hAnsiTheme="majorHAnsi"/>
          <w:b/>
          <w:highlight w:val="lightGray"/>
        </w:rPr>
        <w:t>insert Member Services Toll-Free Number and the TTY Number.</w:t>
      </w:r>
      <w:r w:rsidRPr="00563D00">
        <w:rPr>
          <w:rFonts w:asciiTheme="majorHAnsi" w:hAnsiTheme="majorHAnsi"/>
          <w:b/>
        </w:rPr>
        <w:t xml:space="preserve">] You can ask us for the information in this handbook in your language. We have access to interpreter services and can help answer your questions in your language. </w:t>
      </w:r>
    </w:p>
    <w:p w14:paraId="0A976CF9" w14:textId="77777777" w:rsidR="00E46BA5" w:rsidRPr="00563D00" w:rsidRDefault="00ED36F0">
      <w:pPr>
        <w:rPr>
          <w:rFonts w:asciiTheme="majorHAnsi" w:hAnsiTheme="majorHAnsi"/>
          <w:i/>
        </w:rPr>
      </w:pPr>
      <w:hyperlink r:id="rId9" w:history="1">
        <w:r w:rsidR="00CB1FC4" w:rsidRPr="00563D00">
          <w:rPr>
            <w:rStyle w:val="Hyperlink"/>
            <w:rFonts w:asciiTheme="majorHAnsi" w:hAnsiTheme="majorHAnsi"/>
            <w:i/>
            <w:highlight w:val="lightGray"/>
          </w:rPr>
          <w:t>Per the RFP,</w:t>
        </w:r>
      </w:hyperlink>
      <w:r w:rsidR="00CB1FC4" w:rsidRPr="00563D00">
        <w:rPr>
          <w:rFonts w:asciiTheme="majorHAnsi" w:hAnsiTheme="majorHAnsi"/>
          <w:i/>
          <w:highlight w:val="lightGray"/>
        </w:rPr>
        <w:t xml:space="preserve"> translate the </w:t>
      </w:r>
      <w:r w:rsidR="00114730" w:rsidRPr="00563D00">
        <w:rPr>
          <w:rFonts w:asciiTheme="majorHAnsi" w:hAnsiTheme="majorHAnsi"/>
          <w:i/>
          <w:highlight w:val="lightGray"/>
        </w:rPr>
        <w:t xml:space="preserve">language </w:t>
      </w:r>
      <w:r w:rsidR="00CB1FC4" w:rsidRPr="00563D00">
        <w:rPr>
          <w:rFonts w:asciiTheme="majorHAnsi" w:hAnsiTheme="majorHAnsi"/>
          <w:i/>
          <w:highlight w:val="lightGray"/>
        </w:rPr>
        <w:t>statement above into the 15 prevalent non-English languages in North Carolina and insert the translated statements here.</w:t>
      </w:r>
      <w:r w:rsidR="00CB1FC4" w:rsidRPr="00563D00">
        <w:rPr>
          <w:rFonts w:asciiTheme="majorHAnsi" w:hAnsiTheme="majorHAnsi"/>
          <w:i/>
        </w:rPr>
        <w:t xml:space="preserve"> </w:t>
      </w:r>
    </w:p>
    <w:p w14:paraId="1B982107" w14:textId="77777777" w:rsidR="00E46BA5" w:rsidRPr="00563D00" w:rsidRDefault="00CC736E" w:rsidP="00CC736E">
      <w:pPr>
        <w:pStyle w:val="BodyTextDS"/>
        <w:rPr>
          <w:b/>
          <w:sz w:val="24"/>
        </w:rPr>
      </w:pPr>
      <w:r w:rsidRPr="00563D00">
        <w:rPr>
          <w:b/>
          <w:sz w:val="24"/>
        </w:rPr>
        <w:t>Spanish</w:t>
      </w:r>
      <w:r w:rsidR="000F7FD3" w:rsidRPr="00563D00">
        <w:rPr>
          <w:b/>
          <w:sz w:val="24"/>
        </w:rPr>
        <w:t>:</w:t>
      </w:r>
    </w:p>
    <w:p w14:paraId="175A8C73" w14:textId="77777777" w:rsidR="00E46BA5" w:rsidRPr="00563D00" w:rsidRDefault="00CC736E" w:rsidP="00CC736E">
      <w:pPr>
        <w:pStyle w:val="BodyTextDS"/>
        <w:rPr>
          <w:b/>
          <w:sz w:val="24"/>
        </w:rPr>
      </w:pPr>
      <w:r w:rsidRPr="00563D00">
        <w:rPr>
          <w:b/>
          <w:sz w:val="24"/>
        </w:rPr>
        <w:t>Chinese</w:t>
      </w:r>
      <w:r w:rsidR="000F7FD3" w:rsidRPr="00563D00">
        <w:rPr>
          <w:b/>
          <w:sz w:val="24"/>
        </w:rPr>
        <w:t>:</w:t>
      </w:r>
    </w:p>
    <w:p w14:paraId="0E2E5CE3" w14:textId="77777777" w:rsidR="00E46BA5" w:rsidRPr="00563D00" w:rsidRDefault="00CC736E" w:rsidP="00CC736E">
      <w:pPr>
        <w:pStyle w:val="BodyTextDS"/>
        <w:rPr>
          <w:b/>
          <w:sz w:val="24"/>
        </w:rPr>
      </w:pPr>
      <w:r w:rsidRPr="00563D00">
        <w:rPr>
          <w:b/>
          <w:sz w:val="24"/>
        </w:rPr>
        <w:t>Vietnamese</w:t>
      </w:r>
      <w:r w:rsidR="000F7FD3" w:rsidRPr="00563D00">
        <w:rPr>
          <w:b/>
          <w:sz w:val="24"/>
        </w:rPr>
        <w:t>:</w:t>
      </w:r>
    </w:p>
    <w:p w14:paraId="6A60A953" w14:textId="77777777" w:rsidR="00E46BA5" w:rsidRPr="00563D00" w:rsidRDefault="00CC736E" w:rsidP="00CC736E">
      <w:pPr>
        <w:pStyle w:val="BodyTextDS"/>
        <w:rPr>
          <w:b/>
          <w:sz w:val="24"/>
        </w:rPr>
      </w:pPr>
      <w:r w:rsidRPr="00563D00">
        <w:rPr>
          <w:b/>
          <w:sz w:val="24"/>
        </w:rPr>
        <w:t>Korean</w:t>
      </w:r>
      <w:r w:rsidR="000F7FD3" w:rsidRPr="00563D00">
        <w:rPr>
          <w:b/>
          <w:sz w:val="24"/>
        </w:rPr>
        <w:t>:</w:t>
      </w:r>
    </w:p>
    <w:p w14:paraId="3123B271" w14:textId="77777777" w:rsidR="00E46BA5" w:rsidRPr="00563D00" w:rsidRDefault="00CC736E" w:rsidP="00CC736E">
      <w:pPr>
        <w:pStyle w:val="BodyTextDS"/>
        <w:rPr>
          <w:b/>
          <w:sz w:val="24"/>
        </w:rPr>
      </w:pPr>
      <w:r w:rsidRPr="00563D00">
        <w:rPr>
          <w:b/>
          <w:sz w:val="24"/>
        </w:rPr>
        <w:t>French</w:t>
      </w:r>
      <w:r w:rsidR="000F7FD3" w:rsidRPr="00563D00">
        <w:rPr>
          <w:b/>
          <w:sz w:val="24"/>
        </w:rPr>
        <w:t>:</w:t>
      </w:r>
    </w:p>
    <w:p w14:paraId="1D2FF15E" w14:textId="77777777" w:rsidR="00E46BA5" w:rsidRPr="00563D00" w:rsidRDefault="00CC736E" w:rsidP="00CC736E">
      <w:pPr>
        <w:pStyle w:val="BodyTextDS"/>
        <w:rPr>
          <w:sz w:val="24"/>
        </w:rPr>
      </w:pPr>
      <w:r w:rsidRPr="00563D00">
        <w:rPr>
          <w:b/>
          <w:sz w:val="24"/>
        </w:rPr>
        <w:t>Arabic</w:t>
      </w:r>
      <w:r w:rsidR="000F7FD3" w:rsidRPr="00563D00">
        <w:rPr>
          <w:b/>
          <w:sz w:val="24"/>
        </w:rPr>
        <w:t>:</w:t>
      </w:r>
    </w:p>
    <w:p w14:paraId="0C584906" w14:textId="77777777" w:rsidR="00E46BA5" w:rsidRPr="00563D00" w:rsidRDefault="00CC736E" w:rsidP="00CC736E">
      <w:pPr>
        <w:pStyle w:val="BodyTextDS"/>
        <w:rPr>
          <w:b/>
          <w:sz w:val="24"/>
        </w:rPr>
      </w:pPr>
      <w:r w:rsidRPr="00563D00">
        <w:rPr>
          <w:b/>
          <w:sz w:val="24"/>
        </w:rPr>
        <w:t>Hmong</w:t>
      </w:r>
      <w:r w:rsidR="000F7FD3" w:rsidRPr="00563D00">
        <w:rPr>
          <w:b/>
          <w:sz w:val="24"/>
        </w:rPr>
        <w:t>:</w:t>
      </w:r>
    </w:p>
    <w:p w14:paraId="4BFCCDF1" w14:textId="77777777" w:rsidR="00E46BA5" w:rsidRPr="00563D00" w:rsidRDefault="00CC736E" w:rsidP="00CC736E">
      <w:pPr>
        <w:pStyle w:val="BodyTextDS"/>
        <w:rPr>
          <w:b/>
          <w:sz w:val="24"/>
        </w:rPr>
      </w:pPr>
      <w:r w:rsidRPr="00563D00">
        <w:rPr>
          <w:b/>
          <w:sz w:val="24"/>
        </w:rPr>
        <w:t>Russian</w:t>
      </w:r>
      <w:r w:rsidR="000F7FD3" w:rsidRPr="00563D00">
        <w:rPr>
          <w:b/>
          <w:sz w:val="24"/>
        </w:rPr>
        <w:t>:</w:t>
      </w:r>
      <w:r w:rsidRPr="00563D00">
        <w:rPr>
          <w:b/>
          <w:sz w:val="24"/>
        </w:rPr>
        <w:t xml:space="preserve"> </w:t>
      </w:r>
    </w:p>
    <w:p w14:paraId="00DE3893"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Tagalog</w:t>
      </w:r>
      <w:r w:rsidR="000F7FD3" w:rsidRPr="00563D00">
        <w:rPr>
          <w:rFonts w:asciiTheme="majorHAnsi" w:hAnsiTheme="majorHAnsi"/>
          <w:b/>
          <w:sz w:val="24"/>
        </w:rPr>
        <w:t>:</w:t>
      </w:r>
    </w:p>
    <w:p w14:paraId="2137B613"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Gujarati</w:t>
      </w:r>
      <w:r w:rsidR="000F7FD3" w:rsidRPr="00563D00">
        <w:rPr>
          <w:rFonts w:asciiTheme="majorHAnsi" w:hAnsiTheme="majorHAnsi"/>
          <w:b/>
          <w:sz w:val="24"/>
        </w:rPr>
        <w:t>:</w:t>
      </w:r>
    </w:p>
    <w:p w14:paraId="3F1537DE"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Mon-Khmer (Cambodia)</w:t>
      </w:r>
      <w:r w:rsidR="000F7FD3" w:rsidRPr="00563D00">
        <w:rPr>
          <w:rFonts w:asciiTheme="majorHAnsi" w:hAnsiTheme="majorHAnsi"/>
          <w:b/>
          <w:sz w:val="24"/>
        </w:rPr>
        <w:t>:</w:t>
      </w:r>
    </w:p>
    <w:p w14:paraId="0C726F47" w14:textId="77777777" w:rsidR="00E46BA5" w:rsidRPr="00563D00" w:rsidRDefault="00CC736E" w:rsidP="00CC736E">
      <w:pPr>
        <w:pStyle w:val="BodyTextDS"/>
        <w:rPr>
          <w:rFonts w:asciiTheme="majorHAnsi" w:hAnsiTheme="majorHAnsi"/>
          <w:b/>
          <w:sz w:val="24"/>
        </w:rPr>
      </w:pPr>
      <w:r w:rsidRPr="00563D00">
        <w:rPr>
          <w:rFonts w:asciiTheme="majorHAnsi" w:hAnsiTheme="majorHAnsi"/>
          <w:b/>
          <w:sz w:val="24"/>
        </w:rPr>
        <w:t>German</w:t>
      </w:r>
      <w:r w:rsidR="000F7FD3" w:rsidRPr="00563D00">
        <w:rPr>
          <w:rFonts w:asciiTheme="majorHAnsi" w:hAnsiTheme="majorHAnsi"/>
          <w:b/>
          <w:sz w:val="24"/>
        </w:rPr>
        <w:t>:</w:t>
      </w:r>
      <w:r w:rsidRPr="00563D00">
        <w:rPr>
          <w:rFonts w:asciiTheme="majorHAnsi" w:hAnsiTheme="majorHAnsi"/>
          <w:b/>
          <w:sz w:val="24"/>
        </w:rPr>
        <w:t xml:space="preserve"> </w:t>
      </w:r>
    </w:p>
    <w:p w14:paraId="7BF76E5B" w14:textId="77777777" w:rsidR="00E46BA5" w:rsidRPr="00563D00" w:rsidRDefault="000F7FD3" w:rsidP="00CC736E">
      <w:pPr>
        <w:pStyle w:val="BodyTextDS"/>
        <w:rPr>
          <w:rFonts w:asciiTheme="majorHAnsi" w:hAnsiTheme="majorHAnsi"/>
          <w:b/>
          <w:sz w:val="24"/>
        </w:rPr>
      </w:pPr>
      <w:r w:rsidRPr="00563D00">
        <w:rPr>
          <w:rFonts w:asciiTheme="majorHAnsi" w:hAnsiTheme="majorHAnsi"/>
          <w:b/>
          <w:sz w:val="24"/>
        </w:rPr>
        <w:t>Hindi:</w:t>
      </w:r>
    </w:p>
    <w:p w14:paraId="0030D39B" w14:textId="1D23A82C" w:rsidR="00E46BA5" w:rsidRPr="00563D00" w:rsidRDefault="00CC736E" w:rsidP="00114730">
      <w:pPr>
        <w:pStyle w:val="BodyTextDS"/>
        <w:rPr>
          <w:rFonts w:asciiTheme="majorHAnsi" w:hAnsiTheme="majorHAnsi"/>
          <w:b/>
          <w:sz w:val="24"/>
        </w:rPr>
      </w:pPr>
      <w:r w:rsidRPr="00563D00">
        <w:rPr>
          <w:rFonts w:asciiTheme="majorHAnsi" w:hAnsiTheme="majorHAnsi"/>
          <w:b/>
          <w:sz w:val="24"/>
        </w:rPr>
        <w:t>Laotian</w:t>
      </w:r>
      <w:r w:rsidR="000F7FD3" w:rsidRPr="00563D00">
        <w:rPr>
          <w:rFonts w:asciiTheme="majorHAnsi" w:hAnsiTheme="majorHAnsi"/>
          <w:b/>
          <w:sz w:val="24"/>
        </w:rPr>
        <w:t>:</w:t>
      </w:r>
    </w:p>
    <w:p w14:paraId="7B6BB158" w14:textId="79C4C59B" w:rsidR="00E46BA5" w:rsidRPr="00563D00" w:rsidRDefault="00CC736E" w:rsidP="00CC736E">
      <w:pPr>
        <w:pStyle w:val="BodyTextDS"/>
        <w:rPr>
          <w:rFonts w:asciiTheme="majorHAnsi" w:hAnsiTheme="majorHAnsi"/>
          <w:b/>
          <w:sz w:val="24"/>
        </w:rPr>
      </w:pPr>
      <w:r w:rsidRPr="00563D00">
        <w:rPr>
          <w:rFonts w:asciiTheme="majorHAnsi" w:hAnsiTheme="majorHAnsi"/>
          <w:b/>
          <w:sz w:val="24"/>
        </w:rPr>
        <w:t>Japanese</w:t>
      </w:r>
      <w:r w:rsidR="000F7FD3" w:rsidRPr="00563D00">
        <w:rPr>
          <w:rFonts w:asciiTheme="majorHAnsi" w:hAnsiTheme="majorHAnsi"/>
          <w:b/>
          <w:sz w:val="24"/>
        </w:rPr>
        <w:t>:</w:t>
      </w:r>
      <w:r w:rsidRPr="00563D00">
        <w:rPr>
          <w:rFonts w:asciiTheme="majorHAnsi" w:hAnsiTheme="majorHAnsi"/>
          <w:b/>
          <w:sz w:val="24"/>
        </w:rPr>
        <w:t xml:space="preserve"> </w:t>
      </w:r>
    </w:p>
    <w:p w14:paraId="0CDDB58F" w14:textId="77777777" w:rsidR="00E46BA5" w:rsidRDefault="00E46BA5">
      <w:pPr>
        <w:spacing w:after="0" w:line="240" w:lineRule="auto"/>
        <w:rPr>
          <w:rFonts w:asciiTheme="majorHAnsi" w:hAnsiTheme="majorHAnsi"/>
          <w:b/>
          <w:sz w:val="22"/>
        </w:rPr>
      </w:pPr>
      <w:r>
        <w:rPr>
          <w:rFonts w:asciiTheme="majorHAnsi" w:hAnsiTheme="majorHAnsi"/>
          <w:b/>
        </w:rPr>
        <w:br w:type="page"/>
      </w:r>
    </w:p>
    <w:p w14:paraId="55F1297C" w14:textId="37D43A9C" w:rsidR="00F27CDF" w:rsidRDefault="00F27CDF" w:rsidP="008D5959">
      <w:pPr>
        <w:pStyle w:val="HeaderIntroPages"/>
      </w:pPr>
      <w:bookmarkStart w:id="2" w:name="_Toc535403270"/>
      <w:r w:rsidRPr="00615E20">
        <w:lastRenderedPageBreak/>
        <w:t>Your [</w:t>
      </w:r>
      <w:r w:rsidRPr="00615E20">
        <w:rPr>
          <w:highlight w:val="lightGray"/>
        </w:rPr>
        <w:t>Insert Plan Name</w:t>
      </w:r>
      <w:r w:rsidRPr="00615E20">
        <w:t>] Quick Reference Guide</w:t>
      </w:r>
      <w:bookmarkEnd w:id="2"/>
    </w:p>
    <w:tbl>
      <w:tblPr>
        <w:tblStyle w:val="TableGrid"/>
        <w:tblW w:w="0" w:type="auto"/>
        <w:tblLook w:val="04A0" w:firstRow="1" w:lastRow="0" w:firstColumn="1" w:lastColumn="0" w:noHBand="0" w:noVBand="1"/>
      </w:tblPr>
      <w:tblGrid>
        <w:gridCol w:w="3415"/>
        <w:gridCol w:w="5935"/>
      </w:tblGrid>
      <w:tr w:rsidR="008863AB" w14:paraId="1CF37431" w14:textId="77777777" w:rsidTr="00135D97">
        <w:tc>
          <w:tcPr>
            <w:tcW w:w="3415" w:type="dxa"/>
            <w:shd w:val="clear" w:color="auto" w:fill="365F91" w:themeFill="accent1" w:themeFillShade="BF"/>
            <w:vAlign w:val="center"/>
          </w:tcPr>
          <w:p w14:paraId="63B1180F" w14:textId="395A6FCF" w:rsidR="008863AB" w:rsidRPr="00BF3264" w:rsidRDefault="008863AB" w:rsidP="00BF3264">
            <w:pPr>
              <w:pStyle w:val="TableHeader"/>
            </w:pPr>
            <w:r w:rsidRPr="00BF3264">
              <w:t>I WANT TO:</w:t>
            </w:r>
          </w:p>
        </w:tc>
        <w:tc>
          <w:tcPr>
            <w:tcW w:w="5935" w:type="dxa"/>
            <w:shd w:val="clear" w:color="auto" w:fill="365F91" w:themeFill="accent1" w:themeFillShade="BF"/>
            <w:vAlign w:val="center"/>
          </w:tcPr>
          <w:p w14:paraId="1BF4E49F" w14:textId="4C298AFE" w:rsidR="008863AB" w:rsidRPr="00BF3264" w:rsidRDefault="008863AB" w:rsidP="00BF3264">
            <w:pPr>
              <w:pStyle w:val="TableHeader"/>
            </w:pPr>
            <w:r w:rsidRPr="00BF3264">
              <w:t>I CAN CONTACT:</w:t>
            </w:r>
          </w:p>
        </w:tc>
      </w:tr>
      <w:tr w:rsidR="008863AB" w14:paraId="5FC0FF50" w14:textId="77777777" w:rsidTr="00135D97">
        <w:tc>
          <w:tcPr>
            <w:tcW w:w="3415" w:type="dxa"/>
          </w:tcPr>
          <w:p w14:paraId="42BD39C4" w14:textId="5D8021B4" w:rsidR="008863AB" w:rsidRPr="00135D97" w:rsidRDefault="008863AB" w:rsidP="00135D97">
            <w:pPr>
              <w:pStyle w:val="TableText"/>
              <w:spacing w:before="60" w:after="60"/>
            </w:pPr>
            <w:r w:rsidRPr="00135D97">
              <w:t>Find a doctor, specialist or health care service</w:t>
            </w:r>
          </w:p>
        </w:tc>
        <w:tc>
          <w:tcPr>
            <w:tcW w:w="5935" w:type="dxa"/>
          </w:tcPr>
          <w:p w14:paraId="705DF65B" w14:textId="70C604C4" w:rsidR="008863AB" w:rsidRDefault="008863AB" w:rsidP="00135D97">
            <w:pPr>
              <w:pStyle w:val="TableText"/>
              <w:spacing w:before="60" w:after="60"/>
            </w:pPr>
            <w:r w:rsidRPr="0086767E">
              <w:t xml:space="preserve">My Primary Care Provider (PCP). (If you need help with choosing your PCP, call Member Services at </w:t>
            </w:r>
            <w:r w:rsidRPr="00135D97">
              <w:rPr>
                <w:highlight w:val="lightGray"/>
              </w:rPr>
              <w:t>[insert Member Services Toll-Free Number</w:t>
            </w:r>
            <w:r w:rsidRPr="0086767E">
              <w:t>].)</w:t>
            </w:r>
          </w:p>
        </w:tc>
      </w:tr>
      <w:tr w:rsidR="008863AB" w14:paraId="44ADDE87" w14:textId="77777777" w:rsidTr="00135D97">
        <w:tc>
          <w:tcPr>
            <w:tcW w:w="3415" w:type="dxa"/>
          </w:tcPr>
          <w:p w14:paraId="0A0F7C74" w14:textId="1799D780" w:rsidR="008863AB" w:rsidRDefault="008863AB" w:rsidP="00135D97">
            <w:pPr>
              <w:pStyle w:val="TableText"/>
              <w:spacing w:before="60" w:after="60"/>
            </w:pPr>
            <w:r w:rsidRPr="00D608A6">
              <w:t>Get the information in this handbook in another format or language</w:t>
            </w:r>
          </w:p>
        </w:tc>
        <w:tc>
          <w:tcPr>
            <w:tcW w:w="5935" w:type="dxa"/>
          </w:tcPr>
          <w:p w14:paraId="0F262032" w14:textId="77B1D2E1" w:rsidR="008863AB" w:rsidRDefault="008863AB" w:rsidP="00135D97">
            <w:pPr>
              <w:pStyle w:val="TableText"/>
              <w:spacing w:before="60" w:after="60"/>
            </w:pPr>
            <w:r w:rsidRPr="0086767E">
              <w:t xml:space="preserve">Member Services at </w:t>
            </w:r>
            <w:r w:rsidRPr="00135D97">
              <w:rPr>
                <w:highlight w:val="lightGray"/>
              </w:rPr>
              <w:t>[insert Member Services Toll-Free Number and TTY number</w:t>
            </w:r>
            <w:r w:rsidRPr="0086767E">
              <w:t>].</w:t>
            </w:r>
          </w:p>
        </w:tc>
      </w:tr>
      <w:tr w:rsidR="008863AB" w14:paraId="2ACC56AE" w14:textId="77777777" w:rsidTr="00135D97">
        <w:tc>
          <w:tcPr>
            <w:tcW w:w="3415" w:type="dxa"/>
          </w:tcPr>
          <w:p w14:paraId="5D3EBC01" w14:textId="03ED0C91" w:rsidR="008863AB" w:rsidRDefault="008863AB" w:rsidP="00135D97">
            <w:pPr>
              <w:pStyle w:val="TableText"/>
              <w:spacing w:before="60" w:after="60"/>
            </w:pPr>
            <w:r w:rsidRPr="00D608A6">
              <w:t>Keep better track of my appointments and health services</w:t>
            </w:r>
          </w:p>
        </w:tc>
        <w:tc>
          <w:tcPr>
            <w:tcW w:w="5935" w:type="dxa"/>
          </w:tcPr>
          <w:p w14:paraId="4ABF5FD5" w14:textId="7BF3EF5B" w:rsidR="008863AB" w:rsidRDefault="008863AB" w:rsidP="00135D97">
            <w:pPr>
              <w:pStyle w:val="TableText"/>
              <w:spacing w:before="60" w:after="60"/>
            </w:pPr>
            <w:r w:rsidRPr="0086767E">
              <w:t>My PCP or Member Services at [</w:t>
            </w:r>
            <w:r w:rsidRPr="00135D97">
              <w:rPr>
                <w:highlight w:val="lightGray"/>
              </w:rPr>
              <w:t>insert Member Services Toll-Free Number</w:t>
            </w:r>
            <w:r w:rsidRPr="0086767E">
              <w:t>].</w:t>
            </w:r>
          </w:p>
        </w:tc>
      </w:tr>
      <w:tr w:rsidR="008863AB" w14:paraId="6746DBFA" w14:textId="77777777" w:rsidTr="00135D97">
        <w:tc>
          <w:tcPr>
            <w:tcW w:w="3415" w:type="dxa"/>
          </w:tcPr>
          <w:p w14:paraId="7C26250D" w14:textId="3807B998" w:rsidR="008863AB" w:rsidRDefault="008863AB" w:rsidP="00135D97">
            <w:pPr>
              <w:pStyle w:val="TableText"/>
              <w:spacing w:before="60" w:after="60"/>
            </w:pPr>
            <w:r w:rsidRPr="00D608A6">
              <w:t>Get help with getting to and from my doctor’s appointments</w:t>
            </w:r>
          </w:p>
        </w:tc>
        <w:tc>
          <w:tcPr>
            <w:tcW w:w="5935" w:type="dxa"/>
          </w:tcPr>
          <w:p w14:paraId="5E686DBD" w14:textId="791181CB" w:rsidR="008863AB" w:rsidRDefault="008863AB" w:rsidP="00135D97">
            <w:pPr>
              <w:pStyle w:val="TableText"/>
              <w:spacing w:before="60" w:after="60"/>
            </w:pPr>
            <w:r w:rsidRPr="0086767E">
              <w:t>Member Services at [</w:t>
            </w:r>
            <w:r w:rsidRPr="004E79B9">
              <w:rPr>
                <w:highlight w:val="lightGray"/>
              </w:rPr>
              <w:t>insert Member Services Toll-Free Number</w:t>
            </w:r>
            <w:r w:rsidRPr="0086767E">
              <w:t>].</w:t>
            </w:r>
            <w:r w:rsidR="00135D97" w:rsidRPr="0086767E">
              <w:t xml:space="preserve"> You can also find more information on Transportation Services in this handbook on page [</w:t>
            </w:r>
            <w:r w:rsidR="00135D97" w:rsidRPr="00135D97">
              <w:rPr>
                <w:highlight w:val="lightGray"/>
              </w:rPr>
              <w:t>insert appropriate page number here</w:t>
            </w:r>
            <w:r w:rsidR="00135D97" w:rsidRPr="0086767E">
              <w:t>].</w:t>
            </w:r>
          </w:p>
        </w:tc>
      </w:tr>
      <w:tr w:rsidR="008863AB" w14:paraId="4AC913EE" w14:textId="77777777" w:rsidTr="00135D97">
        <w:tc>
          <w:tcPr>
            <w:tcW w:w="3415" w:type="dxa"/>
          </w:tcPr>
          <w:p w14:paraId="2471EA60" w14:textId="1B67C86C" w:rsidR="008863AB" w:rsidRDefault="008863AB" w:rsidP="00135D97">
            <w:pPr>
              <w:pStyle w:val="TableText"/>
              <w:spacing w:before="60" w:after="60"/>
            </w:pPr>
            <w:r w:rsidRPr="00D608A6">
              <w:t xml:space="preserve">Get help to deal with my stress or anxiety </w:t>
            </w:r>
          </w:p>
        </w:tc>
        <w:tc>
          <w:tcPr>
            <w:tcW w:w="5935" w:type="dxa"/>
          </w:tcPr>
          <w:p w14:paraId="41393593" w14:textId="72854370" w:rsidR="008863AB" w:rsidRDefault="00135D97" w:rsidP="00135D97">
            <w:pPr>
              <w:pStyle w:val="TableText"/>
              <w:spacing w:before="60" w:after="60"/>
            </w:pPr>
            <w:r w:rsidRPr="0086767E">
              <w:t>Behavioral Health Crisis Line at [</w:t>
            </w:r>
            <w:r w:rsidRPr="004E79B9">
              <w:rPr>
                <w:highlight w:val="lightGray"/>
              </w:rPr>
              <w:t>insert Behavioral Health Crisis Line</w:t>
            </w:r>
            <w:r w:rsidRPr="0086767E">
              <w:t>], at any time, 24 hours a day, 7 days a week. If you are in danger or need immediate medical attention, call 911.</w:t>
            </w:r>
          </w:p>
        </w:tc>
      </w:tr>
      <w:tr w:rsidR="008863AB" w14:paraId="1A058016" w14:textId="77777777" w:rsidTr="00135D97">
        <w:tc>
          <w:tcPr>
            <w:tcW w:w="3415" w:type="dxa"/>
          </w:tcPr>
          <w:p w14:paraId="1F0E6EE6" w14:textId="7780A6A8" w:rsidR="008863AB" w:rsidRDefault="008863AB" w:rsidP="00135D97">
            <w:pPr>
              <w:pStyle w:val="TableText"/>
              <w:spacing w:before="60" w:after="60"/>
            </w:pPr>
            <w:r w:rsidRPr="00D608A6">
              <w:t>Get answers to basic questions or concerns about my health, symptoms or medicines</w:t>
            </w:r>
          </w:p>
        </w:tc>
        <w:tc>
          <w:tcPr>
            <w:tcW w:w="5935" w:type="dxa"/>
          </w:tcPr>
          <w:p w14:paraId="07C13471" w14:textId="69873EB0" w:rsidR="008863AB" w:rsidRDefault="00135D97" w:rsidP="00135D97">
            <w:pPr>
              <w:pStyle w:val="TableText"/>
              <w:spacing w:before="60" w:after="60"/>
            </w:pPr>
            <w:r w:rsidRPr="0086767E">
              <w:t>Nurse Line at [</w:t>
            </w:r>
            <w:r w:rsidRPr="004E79B9">
              <w:rPr>
                <w:highlight w:val="lightGray"/>
              </w:rPr>
              <w:t>insert Nurse Line Number</w:t>
            </w:r>
            <w:r w:rsidRPr="0086767E">
              <w:t>] at any time, 24 hours a day, 7 days a week, or talk with your PCP.</w:t>
            </w:r>
          </w:p>
        </w:tc>
      </w:tr>
      <w:tr w:rsidR="008863AB" w14:paraId="430462CD" w14:textId="77777777" w:rsidTr="00135D97">
        <w:tc>
          <w:tcPr>
            <w:tcW w:w="3415" w:type="dxa"/>
          </w:tcPr>
          <w:p w14:paraId="1BF5DA71" w14:textId="77777777" w:rsidR="008863AB" w:rsidRDefault="008863AB" w:rsidP="00135D97">
            <w:pPr>
              <w:pStyle w:val="TableBullet1"/>
            </w:pPr>
            <w:r w:rsidRPr="00D608A6">
              <w:t>Understand a letter or notice I got in the mail from my health plan</w:t>
            </w:r>
          </w:p>
          <w:p w14:paraId="49C23788" w14:textId="77777777" w:rsidR="00135D97" w:rsidRDefault="00135D97" w:rsidP="00135D97">
            <w:pPr>
              <w:pStyle w:val="TableBullet1"/>
            </w:pPr>
            <w:r w:rsidRPr="00D608A6">
              <w:t xml:space="preserve">File a complaint about my health plan </w:t>
            </w:r>
          </w:p>
          <w:p w14:paraId="600F85D6" w14:textId="633029D8" w:rsidR="00135D97" w:rsidRDefault="00135D97" w:rsidP="00135D97">
            <w:pPr>
              <w:pStyle w:val="TableBullet1"/>
            </w:pPr>
            <w:r w:rsidRPr="00D608A6">
              <w:t>Get help with a recent change or denial of my health care services</w:t>
            </w:r>
          </w:p>
        </w:tc>
        <w:tc>
          <w:tcPr>
            <w:tcW w:w="5935" w:type="dxa"/>
          </w:tcPr>
          <w:p w14:paraId="56E7297C" w14:textId="77777777" w:rsidR="008863AB" w:rsidRDefault="00135D97" w:rsidP="00135D97">
            <w:pPr>
              <w:pStyle w:val="TableText"/>
              <w:spacing w:before="60" w:after="60"/>
            </w:pPr>
            <w:r w:rsidRPr="0086767E">
              <w:t>Member Services at [</w:t>
            </w:r>
            <w:r w:rsidRPr="004E79B9">
              <w:rPr>
                <w:highlight w:val="lightGray"/>
              </w:rPr>
              <w:t>insert Member Services Toll-Free Number</w:t>
            </w:r>
            <w:r w:rsidRPr="0086767E">
              <w:t>] or the Medicaid Managed Care Ombudsman Program at [</w:t>
            </w:r>
            <w:r w:rsidRPr="004E79B9">
              <w:rPr>
                <w:highlight w:val="lightGray"/>
              </w:rPr>
              <w:t>insert appropriate phone number</w:t>
            </w:r>
            <w:r w:rsidRPr="0086767E">
              <w:t>].</w:t>
            </w:r>
          </w:p>
          <w:p w14:paraId="4E8E4546" w14:textId="205AB348" w:rsidR="00135D97" w:rsidRDefault="00135D97" w:rsidP="00135D97">
            <w:pPr>
              <w:pStyle w:val="TableText"/>
              <w:spacing w:before="60" w:after="60"/>
            </w:pPr>
            <w:r w:rsidRPr="0086767E">
              <w:t>You can also find more information about the Ombudsman Program in this handbook on page [</w:t>
            </w:r>
            <w:r w:rsidRPr="004E79B9">
              <w:rPr>
                <w:highlight w:val="lightGray"/>
              </w:rPr>
              <w:t>insert appropriate page number</w:t>
            </w:r>
            <w:r w:rsidRPr="0086767E">
              <w:t>] or go to [</w:t>
            </w:r>
            <w:r w:rsidRPr="004E79B9">
              <w:rPr>
                <w:highlight w:val="lightGray"/>
              </w:rPr>
              <w:t>insert hyperlinked web page</w:t>
            </w:r>
            <w:r w:rsidRPr="0086767E">
              <w:t>].</w:t>
            </w:r>
          </w:p>
        </w:tc>
      </w:tr>
      <w:tr w:rsidR="00135D97" w14:paraId="63C014B6" w14:textId="77777777" w:rsidTr="00135D97">
        <w:tc>
          <w:tcPr>
            <w:tcW w:w="3415" w:type="dxa"/>
          </w:tcPr>
          <w:p w14:paraId="52D54E25" w14:textId="1699771F" w:rsidR="00135D97" w:rsidRPr="00135D97" w:rsidRDefault="00135D97" w:rsidP="00135D97">
            <w:pPr>
              <w:pStyle w:val="TableText"/>
            </w:pPr>
            <w:r w:rsidRPr="00135D97">
              <w:t xml:space="preserve">Update my address </w:t>
            </w:r>
          </w:p>
        </w:tc>
        <w:tc>
          <w:tcPr>
            <w:tcW w:w="5935" w:type="dxa"/>
          </w:tcPr>
          <w:p w14:paraId="5C23C817" w14:textId="6C4BD343" w:rsidR="00135D97" w:rsidRPr="00135D97" w:rsidRDefault="00135D97" w:rsidP="00135D97">
            <w:pPr>
              <w:pStyle w:val="TableText"/>
            </w:pPr>
            <w:r w:rsidRPr="00135D97">
              <w:t xml:space="preserve">Call your local Department of Social Services (DSS) office to report an address change. A list of DSS locations can be found here: </w:t>
            </w:r>
            <w:r w:rsidR="004E79B9">
              <w:t>[</w:t>
            </w:r>
            <w:r w:rsidR="004E79B9" w:rsidRPr="004E79B9">
              <w:rPr>
                <w:highlight w:val="lightGray"/>
              </w:rPr>
              <w:t>insert hyperlinked web page</w:t>
            </w:r>
            <w:r w:rsidR="004E79B9">
              <w:t>]</w:t>
            </w:r>
          </w:p>
        </w:tc>
      </w:tr>
      <w:tr w:rsidR="00135D97" w14:paraId="16C4EC82" w14:textId="77777777" w:rsidTr="00135D97">
        <w:tc>
          <w:tcPr>
            <w:tcW w:w="3415" w:type="dxa"/>
          </w:tcPr>
          <w:p w14:paraId="744A0893" w14:textId="596399DF" w:rsidR="00135D97" w:rsidRPr="00135D97" w:rsidRDefault="00135D97" w:rsidP="00135D97">
            <w:pPr>
              <w:pStyle w:val="TableText"/>
            </w:pPr>
            <w:r w:rsidRPr="00135D97">
              <w:t xml:space="preserve">Find my plan’s provider directory or other general information about my plan </w:t>
            </w:r>
          </w:p>
        </w:tc>
        <w:tc>
          <w:tcPr>
            <w:tcW w:w="5935" w:type="dxa"/>
          </w:tcPr>
          <w:p w14:paraId="5737E7D0" w14:textId="5D12EC82" w:rsidR="00135D97" w:rsidRPr="00135D97" w:rsidRDefault="00135D97" w:rsidP="00135D97">
            <w:pPr>
              <w:pStyle w:val="TableText"/>
            </w:pPr>
            <w:r w:rsidRPr="00135D97">
              <w:t>Visit our website at [</w:t>
            </w:r>
            <w:r w:rsidRPr="004E79B9">
              <w:rPr>
                <w:highlight w:val="lightGray"/>
              </w:rPr>
              <w:t>insert hyperlinked web page</w:t>
            </w:r>
            <w:r w:rsidRPr="00135D97">
              <w:t>] or call Member Services at [</w:t>
            </w:r>
            <w:r w:rsidRPr="004E79B9">
              <w:rPr>
                <w:highlight w:val="lightGray"/>
              </w:rPr>
              <w:t>insert Member Services Toll-Free Number</w:t>
            </w:r>
            <w:r w:rsidRPr="00135D97">
              <w:t>].</w:t>
            </w:r>
          </w:p>
        </w:tc>
      </w:tr>
    </w:tbl>
    <w:p w14:paraId="277DA83B" w14:textId="603EA80A" w:rsidR="00DB7AEC" w:rsidRPr="00B35923" w:rsidRDefault="00EF4A6F" w:rsidP="008D5959">
      <w:pPr>
        <w:pStyle w:val="HeaderIntroPages"/>
      </w:pPr>
      <w:bookmarkStart w:id="3" w:name="_Toc531777301"/>
      <w:bookmarkStart w:id="4" w:name="_Toc532210311"/>
      <w:bookmarkStart w:id="5" w:name="_Toc533142635"/>
      <w:bookmarkStart w:id="6" w:name="_Toc535403295"/>
      <w:r w:rsidRPr="00B35923">
        <w:lastRenderedPageBreak/>
        <w:t xml:space="preserve">Key Words Used in </w:t>
      </w:r>
      <w:r w:rsidRPr="008D5959">
        <w:t>This</w:t>
      </w:r>
      <w:r w:rsidRPr="00B35923">
        <w:t xml:space="preserve"> </w:t>
      </w:r>
      <w:r w:rsidR="00C22BB5" w:rsidRPr="00B35923">
        <w:t>H</w:t>
      </w:r>
      <w:bookmarkEnd w:id="3"/>
      <w:bookmarkEnd w:id="4"/>
      <w:r w:rsidR="00DB7AEC" w:rsidRPr="00B35923">
        <w:t>andbook</w:t>
      </w:r>
      <w:bookmarkEnd w:id="5"/>
      <w:bookmarkEnd w:id="6"/>
    </w:p>
    <w:p w14:paraId="4B685B65" w14:textId="77777777" w:rsidR="00E46BA5" w:rsidRDefault="00DB7AEC" w:rsidP="00174CC8">
      <w:pPr>
        <w:spacing w:before="100" w:after="100" w:line="252" w:lineRule="auto"/>
      </w:pPr>
      <w:r w:rsidRPr="00615E20">
        <w:t xml:space="preserve">As you read this handbook, you </w:t>
      </w:r>
      <w:r w:rsidR="00417952">
        <w:t>may</w:t>
      </w:r>
      <w:r w:rsidRPr="00615E20">
        <w:t xml:space="preserve"> see some new words. Here is what we mean when we use them.</w:t>
      </w:r>
    </w:p>
    <w:p w14:paraId="3FD53D76" w14:textId="77777777" w:rsidR="00E46BA5" w:rsidRDefault="005306BE" w:rsidP="00174CC8">
      <w:pPr>
        <w:spacing w:before="100" w:after="100" w:line="252" w:lineRule="auto"/>
      </w:pPr>
      <w:r w:rsidRPr="00615E20">
        <w:rPr>
          <w:b/>
        </w:rPr>
        <w:t>Advance Directive</w:t>
      </w:r>
      <w:r w:rsidRPr="00615E20">
        <w:t xml:space="preserve">: A set of directions you give about your medical and </w:t>
      </w:r>
      <w:r w:rsidR="005F3ADC">
        <w:t>behavioral</w:t>
      </w:r>
      <w:r w:rsidR="005F3ADC" w:rsidRPr="00615E20">
        <w:t xml:space="preserve"> </w:t>
      </w:r>
      <w:r w:rsidRPr="00615E20">
        <w:t>health care you want if you ever lose the ability to make decisions for yourself</w:t>
      </w:r>
      <w:r w:rsidR="00F763AA" w:rsidRPr="00615E20">
        <w:t>.</w:t>
      </w:r>
    </w:p>
    <w:p w14:paraId="09B4E328" w14:textId="77777777" w:rsidR="00E46BA5" w:rsidRDefault="00DB7AEC" w:rsidP="00174CC8">
      <w:pPr>
        <w:spacing w:before="100" w:after="100" w:line="252" w:lineRule="auto"/>
      </w:pPr>
      <w:r w:rsidRPr="00615E20">
        <w:rPr>
          <w:b/>
        </w:rPr>
        <w:t xml:space="preserve">Adverse Action: </w:t>
      </w:r>
      <w:r w:rsidRPr="00615E20">
        <w:t>A decision</w:t>
      </w:r>
      <w:r w:rsidRPr="00615E20">
        <w:rPr>
          <w:color w:val="FF0000"/>
        </w:rPr>
        <w:t xml:space="preserve"> </w:t>
      </w:r>
      <w:r w:rsidRPr="00615E20">
        <w:t xml:space="preserve">your plan can make to reduce, stop or restrict your health care services. </w:t>
      </w:r>
    </w:p>
    <w:p w14:paraId="41C0E24B" w14:textId="33DC846F" w:rsidR="00E46BA5" w:rsidRDefault="00DB7AEC" w:rsidP="00174CC8">
      <w:pPr>
        <w:spacing w:before="100" w:after="100" w:line="252" w:lineRule="auto"/>
        <w:rPr>
          <w:spacing w:val="-2"/>
        </w:rPr>
      </w:pPr>
      <w:r w:rsidRPr="00615E20">
        <w:rPr>
          <w:b/>
        </w:rPr>
        <w:t xml:space="preserve">Appeal: </w:t>
      </w:r>
      <w:ins w:id="7" w:author="McDougal, Sharon" w:date="2019-02-25T10:26:00Z">
        <w:r w:rsidR="006B46E0">
          <w:rPr>
            <w:b/>
          </w:rPr>
          <w:t xml:space="preserve">A review by the Plan of an adverse benefit determination.  </w:t>
        </w:r>
      </w:ins>
      <w:del w:id="8" w:author="McDougal, Sharon" w:date="2019-02-25T10:26:00Z">
        <w:r w:rsidRPr="00615E20" w:rsidDel="006B46E0">
          <w:rPr>
            <w:spacing w:val="-2"/>
          </w:rPr>
          <w:delText>.</w:delText>
        </w:r>
      </w:del>
      <w:r w:rsidRPr="00615E20">
        <w:rPr>
          <w:spacing w:val="-2"/>
        </w:rPr>
        <w:t xml:space="preserve"> </w:t>
      </w:r>
    </w:p>
    <w:p w14:paraId="289A8C4A" w14:textId="77777777" w:rsidR="00E46BA5" w:rsidRDefault="005E3BC0" w:rsidP="00174CC8">
      <w:pPr>
        <w:spacing w:before="100" w:after="100" w:line="252" w:lineRule="auto"/>
        <w:rPr>
          <w:spacing w:val="-2"/>
        </w:rPr>
      </w:pPr>
      <w:r w:rsidRPr="00615E20">
        <w:rPr>
          <w:b/>
          <w:spacing w:val="-2"/>
          <w:szCs w:val="22"/>
        </w:rPr>
        <w:t>B</w:t>
      </w:r>
      <w:r w:rsidRPr="00615E20">
        <w:rPr>
          <w:b/>
          <w:spacing w:val="-1"/>
          <w:szCs w:val="22"/>
        </w:rPr>
        <w:t>e</w:t>
      </w:r>
      <w:r w:rsidRPr="00615E20">
        <w:rPr>
          <w:b/>
          <w:szCs w:val="22"/>
        </w:rPr>
        <w:t>h</w:t>
      </w:r>
      <w:r w:rsidRPr="00615E20">
        <w:rPr>
          <w:b/>
          <w:spacing w:val="-1"/>
          <w:szCs w:val="22"/>
        </w:rPr>
        <w:t>a</w:t>
      </w:r>
      <w:r w:rsidRPr="00615E20">
        <w:rPr>
          <w:b/>
          <w:szCs w:val="22"/>
        </w:rPr>
        <w:t>vi</w:t>
      </w:r>
      <w:r w:rsidRPr="00615E20">
        <w:rPr>
          <w:b/>
          <w:spacing w:val="3"/>
          <w:szCs w:val="22"/>
        </w:rPr>
        <w:t>o</w:t>
      </w:r>
      <w:r w:rsidRPr="00615E20">
        <w:rPr>
          <w:b/>
          <w:szCs w:val="22"/>
        </w:rPr>
        <w:t>r</w:t>
      </w:r>
      <w:r w:rsidRPr="00615E20">
        <w:rPr>
          <w:b/>
          <w:spacing w:val="-2"/>
          <w:szCs w:val="22"/>
        </w:rPr>
        <w:t>a</w:t>
      </w:r>
      <w:r w:rsidRPr="00615E20">
        <w:rPr>
          <w:b/>
          <w:szCs w:val="22"/>
        </w:rPr>
        <w:t xml:space="preserve">l Health Care: </w:t>
      </w:r>
      <w:r w:rsidR="00B874F0" w:rsidRPr="00615E20">
        <w:rPr>
          <w:szCs w:val="22"/>
        </w:rPr>
        <w:t>M</w:t>
      </w:r>
      <w:r w:rsidRPr="00615E20">
        <w:rPr>
          <w:szCs w:val="22"/>
        </w:rPr>
        <w:t>ent</w:t>
      </w:r>
      <w:r w:rsidRPr="00615E20">
        <w:rPr>
          <w:spacing w:val="-1"/>
          <w:szCs w:val="22"/>
        </w:rPr>
        <w:t>a</w:t>
      </w:r>
      <w:r w:rsidRPr="00615E20">
        <w:rPr>
          <w:szCs w:val="22"/>
        </w:rPr>
        <w:t>l he</w:t>
      </w:r>
      <w:r w:rsidRPr="00615E20">
        <w:rPr>
          <w:spacing w:val="-1"/>
          <w:szCs w:val="22"/>
        </w:rPr>
        <w:t>a</w:t>
      </w:r>
      <w:r w:rsidRPr="00615E20">
        <w:rPr>
          <w:szCs w:val="22"/>
        </w:rPr>
        <w:t>l</w:t>
      </w:r>
      <w:r w:rsidRPr="00615E20">
        <w:rPr>
          <w:spacing w:val="1"/>
          <w:szCs w:val="22"/>
        </w:rPr>
        <w:t>t</w:t>
      </w:r>
      <w:r w:rsidRPr="00615E20">
        <w:rPr>
          <w:szCs w:val="22"/>
        </w:rPr>
        <w:t xml:space="preserve">h (emotional, psychological and social well-being) </w:t>
      </w:r>
      <w:r w:rsidRPr="00615E20">
        <w:rPr>
          <w:spacing w:val="-1"/>
          <w:szCs w:val="22"/>
        </w:rPr>
        <w:t>a</w:t>
      </w:r>
      <w:r w:rsidRPr="00615E20">
        <w:rPr>
          <w:szCs w:val="22"/>
        </w:rPr>
        <w:t>nd</w:t>
      </w:r>
      <w:r w:rsidRPr="00615E20">
        <w:rPr>
          <w:spacing w:val="2"/>
          <w:szCs w:val="22"/>
        </w:rPr>
        <w:t xml:space="preserve"> </w:t>
      </w:r>
      <w:r w:rsidRPr="00615E20">
        <w:rPr>
          <w:szCs w:val="22"/>
        </w:rPr>
        <w:t>subs</w:t>
      </w:r>
      <w:r w:rsidRPr="00615E20">
        <w:rPr>
          <w:spacing w:val="1"/>
          <w:szCs w:val="22"/>
        </w:rPr>
        <w:t>t</w:t>
      </w:r>
      <w:r w:rsidRPr="00615E20">
        <w:rPr>
          <w:spacing w:val="-1"/>
          <w:szCs w:val="22"/>
        </w:rPr>
        <w:t>a</w:t>
      </w:r>
      <w:r w:rsidRPr="00615E20">
        <w:rPr>
          <w:szCs w:val="22"/>
        </w:rPr>
        <w:t>n</w:t>
      </w:r>
      <w:r w:rsidRPr="00615E20">
        <w:rPr>
          <w:spacing w:val="-1"/>
          <w:szCs w:val="22"/>
        </w:rPr>
        <w:t>c</w:t>
      </w:r>
      <w:r w:rsidRPr="00615E20">
        <w:rPr>
          <w:szCs w:val="22"/>
        </w:rPr>
        <w:t>e</w:t>
      </w:r>
      <w:r w:rsidRPr="00615E20">
        <w:rPr>
          <w:spacing w:val="-1"/>
          <w:szCs w:val="22"/>
        </w:rPr>
        <w:t xml:space="preserve"> </w:t>
      </w:r>
      <w:r w:rsidRPr="00615E20">
        <w:rPr>
          <w:szCs w:val="22"/>
        </w:rPr>
        <w:t>use</w:t>
      </w:r>
      <w:r w:rsidRPr="00615E20">
        <w:rPr>
          <w:spacing w:val="-1"/>
          <w:szCs w:val="22"/>
        </w:rPr>
        <w:t xml:space="preserve"> </w:t>
      </w:r>
      <w:r w:rsidRPr="00615E20">
        <w:rPr>
          <w:spacing w:val="1"/>
          <w:szCs w:val="22"/>
        </w:rPr>
        <w:t>(</w:t>
      </w:r>
      <w:r w:rsidRPr="00615E20">
        <w:rPr>
          <w:spacing w:val="-1"/>
          <w:szCs w:val="22"/>
        </w:rPr>
        <w:t>a</w:t>
      </w:r>
      <w:r w:rsidRPr="00615E20">
        <w:rPr>
          <w:szCs w:val="22"/>
        </w:rPr>
        <w:t xml:space="preserve">lcohol </w:t>
      </w:r>
      <w:r w:rsidRPr="00615E20">
        <w:rPr>
          <w:spacing w:val="-1"/>
          <w:szCs w:val="22"/>
        </w:rPr>
        <w:t>a</w:t>
      </w:r>
      <w:r w:rsidRPr="00615E20">
        <w:rPr>
          <w:spacing w:val="2"/>
          <w:szCs w:val="22"/>
        </w:rPr>
        <w:t>n</w:t>
      </w:r>
      <w:r w:rsidRPr="00615E20">
        <w:rPr>
          <w:szCs w:val="22"/>
        </w:rPr>
        <w:t>d dr</w:t>
      </w:r>
      <w:r w:rsidRPr="00615E20">
        <w:rPr>
          <w:spacing w:val="-1"/>
          <w:szCs w:val="22"/>
        </w:rPr>
        <w:t>u</w:t>
      </w:r>
      <w:r w:rsidRPr="00615E20">
        <w:rPr>
          <w:spacing w:val="-2"/>
          <w:szCs w:val="22"/>
        </w:rPr>
        <w:t>g</w:t>
      </w:r>
      <w:r w:rsidRPr="00615E20">
        <w:rPr>
          <w:spacing w:val="2"/>
          <w:szCs w:val="22"/>
        </w:rPr>
        <w:t>s</w:t>
      </w:r>
      <w:r w:rsidRPr="00615E20">
        <w:rPr>
          <w:szCs w:val="22"/>
        </w:rPr>
        <w:t xml:space="preserve">) </w:t>
      </w:r>
      <w:r w:rsidR="00900B35">
        <w:rPr>
          <w:szCs w:val="22"/>
        </w:rPr>
        <w:t xml:space="preserve">disorder </w:t>
      </w:r>
      <w:r w:rsidRPr="00615E20">
        <w:rPr>
          <w:szCs w:val="22"/>
        </w:rPr>
        <w:t>t</w:t>
      </w:r>
      <w:r w:rsidRPr="00615E20">
        <w:rPr>
          <w:spacing w:val="-1"/>
          <w:szCs w:val="22"/>
        </w:rPr>
        <w:t>rea</w:t>
      </w:r>
      <w:r w:rsidRPr="00615E20">
        <w:rPr>
          <w:szCs w:val="22"/>
        </w:rPr>
        <w:t>t</w:t>
      </w:r>
      <w:r w:rsidRPr="00615E20">
        <w:rPr>
          <w:spacing w:val="1"/>
          <w:szCs w:val="22"/>
        </w:rPr>
        <w:t>m</w:t>
      </w:r>
      <w:r w:rsidRPr="00615E20">
        <w:rPr>
          <w:spacing w:val="-1"/>
          <w:szCs w:val="22"/>
        </w:rPr>
        <w:t>e</w:t>
      </w:r>
      <w:r w:rsidRPr="00615E20">
        <w:rPr>
          <w:szCs w:val="22"/>
        </w:rPr>
        <w:t xml:space="preserve">nt </w:t>
      </w:r>
      <w:r w:rsidRPr="00615E20">
        <w:rPr>
          <w:spacing w:val="-1"/>
          <w:szCs w:val="22"/>
        </w:rPr>
        <w:t>a</w:t>
      </w:r>
      <w:r w:rsidRPr="00615E20">
        <w:rPr>
          <w:szCs w:val="22"/>
        </w:rPr>
        <w:t>nd r</w:t>
      </w:r>
      <w:r w:rsidRPr="00615E20">
        <w:rPr>
          <w:spacing w:val="-2"/>
          <w:szCs w:val="22"/>
        </w:rPr>
        <w:t>e</w:t>
      </w:r>
      <w:r w:rsidRPr="00615E20">
        <w:rPr>
          <w:szCs w:val="22"/>
        </w:rPr>
        <w:t>h</w:t>
      </w:r>
      <w:r w:rsidRPr="00615E20">
        <w:rPr>
          <w:spacing w:val="-1"/>
          <w:szCs w:val="22"/>
        </w:rPr>
        <w:t>a</w:t>
      </w:r>
      <w:r w:rsidRPr="00615E20">
        <w:rPr>
          <w:szCs w:val="22"/>
        </w:rPr>
        <w:t>bi</w:t>
      </w:r>
      <w:r w:rsidRPr="00615E20">
        <w:rPr>
          <w:spacing w:val="1"/>
          <w:szCs w:val="22"/>
        </w:rPr>
        <w:t>l</w:t>
      </w:r>
      <w:r w:rsidRPr="00615E20">
        <w:rPr>
          <w:szCs w:val="22"/>
        </w:rPr>
        <w:t>i</w:t>
      </w:r>
      <w:r w:rsidRPr="00615E20">
        <w:rPr>
          <w:spacing w:val="1"/>
          <w:szCs w:val="22"/>
        </w:rPr>
        <w:t>t</w:t>
      </w:r>
      <w:r w:rsidRPr="00615E20">
        <w:rPr>
          <w:spacing w:val="-1"/>
          <w:szCs w:val="22"/>
        </w:rPr>
        <w:t>a</w:t>
      </w:r>
      <w:r w:rsidRPr="00615E20">
        <w:rPr>
          <w:szCs w:val="22"/>
        </w:rPr>
        <w:t>t</w:t>
      </w:r>
      <w:r w:rsidRPr="00615E20">
        <w:rPr>
          <w:spacing w:val="1"/>
          <w:szCs w:val="22"/>
        </w:rPr>
        <w:t>i</w:t>
      </w:r>
      <w:r w:rsidRPr="00615E20">
        <w:rPr>
          <w:szCs w:val="22"/>
        </w:rPr>
        <w:t>on</w:t>
      </w:r>
      <w:r w:rsidRPr="00615E20">
        <w:rPr>
          <w:spacing w:val="1"/>
          <w:szCs w:val="22"/>
        </w:rPr>
        <w:t xml:space="preserve"> </w:t>
      </w:r>
      <w:r w:rsidRPr="00615E20">
        <w:rPr>
          <w:szCs w:val="22"/>
        </w:rPr>
        <w:t>s</w:t>
      </w:r>
      <w:r w:rsidRPr="00615E20">
        <w:rPr>
          <w:spacing w:val="-1"/>
          <w:szCs w:val="22"/>
        </w:rPr>
        <w:t>e</w:t>
      </w:r>
      <w:r w:rsidRPr="00615E20">
        <w:rPr>
          <w:szCs w:val="22"/>
        </w:rPr>
        <w:t>rvi</w:t>
      </w:r>
      <w:r w:rsidRPr="00615E20">
        <w:rPr>
          <w:spacing w:val="1"/>
          <w:szCs w:val="22"/>
        </w:rPr>
        <w:t>ce</w:t>
      </w:r>
      <w:r w:rsidRPr="00615E20">
        <w:rPr>
          <w:szCs w:val="22"/>
        </w:rPr>
        <w:t>s.</w:t>
      </w:r>
    </w:p>
    <w:p w14:paraId="6EB5EC4F" w14:textId="5E649B81" w:rsidR="00E46BA5" w:rsidRDefault="003049EB" w:rsidP="00174CC8">
      <w:pPr>
        <w:spacing w:before="100" w:after="100" w:line="252" w:lineRule="auto"/>
      </w:pPr>
      <w:r w:rsidRPr="00615E20">
        <w:rPr>
          <w:b/>
        </w:rPr>
        <w:t xml:space="preserve">Benefits: </w:t>
      </w:r>
      <w:r w:rsidR="002E75C2" w:rsidRPr="00615E20">
        <w:t xml:space="preserve">A set of </w:t>
      </w:r>
      <w:r w:rsidRPr="00615E20">
        <w:t>he</w:t>
      </w:r>
      <w:r w:rsidR="00372AE2" w:rsidRPr="00615E20">
        <w:t xml:space="preserve">alth care services </w:t>
      </w:r>
      <w:r w:rsidRPr="00615E20">
        <w:t xml:space="preserve">covered by your health plan. </w:t>
      </w:r>
      <w:r w:rsidRPr="00615E20">
        <w:br/>
      </w:r>
      <w:r w:rsidRPr="00615E20">
        <w:rPr>
          <w:b/>
        </w:rPr>
        <w:t>Care Manager:</w:t>
      </w:r>
      <w:r w:rsidR="009D2B10" w:rsidRPr="00615E20">
        <w:rPr>
          <w:rFonts w:eastAsia="Calibri"/>
        </w:rPr>
        <w:t xml:space="preserve"> A specially</w:t>
      </w:r>
      <w:r w:rsidR="00900B35">
        <w:rPr>
          <w:rFonts w:eastAsia="Calibri"/>
        </w:rPr>
        <w:t xml:space="preserve"> </w:t>
      </w:r>
      <w:r w:rsidR="009D2B10" w:rsidRPr="00615E20">
        <w:rPr>
          <w:rFonts w:eastAsia="Calibri"/>
        </w:rPr>
        <w:t xml:space="preserve">trained health professional who works with you and your doctors to make sure you get the right care when and where you need it. </w:t>
      </w:r>
    </w:p>
    <w:p w14:paraId="702B9AC5" w14:textId="1FDA2E1F" w:rsidR="00E46BA5" w:rsidRDefault="00EF4A6F" w:rsidP="00174CC8">
      <w:pPr>
        <w:spacing w:before="100" w:after="100" w:line="252" w:lineRule="auto"/>
      </w:pPr>
      <w:r w:rsidRPr="00615E20">
        <w:rPr>
          <w:b/>
        </w:rPr>
        <w:t>Co</w:t>
      </w:r>
      <w:r w:rsidR="00900B35">
        <w:rPr>
          <w:b/>
        </w:rPr>
        <w:t>p</w:t>
      </w:r>
      <w:r w:rsidRPr="00615E20">
        <w:rPr>
          <w:b/>
        </w:rPr>
        <w:t>ay:</w:t>
      </w:r>
      <w:r w:rsidRPr="00615E20">
        <w:t xml:space="preserve"> A fee you pay when you get certain health care services or a prescription. </w:t>
      </w:r>
      <w:ins w:id="9" w:author="McDougal, Sharon" w:date="2019-02-25T10:37:00Z">
        <w:r w:rsidR="00C6308D">
          <w:t>Federally recognized tribal members will not have a copay for any services.</w:t>
        </w:r>
      </w:ins>
    </w:p>
    <w:p w14:paraId="7062C83E" w14:textId="77777777" w:rsidR="00E46BA5" w:rsidRDefault="00EF4A6F" w:rsidP="00174CC8">
      <w:pPr>
        <w:spacing w:before="100" w:after="100" w:line="252" w:lineRule="auto"/>
      </w:pPr>
      <w:r w:rsidRPr="00615E20">
        <w:rPr>
          <w:b/>
        </w:rPr>
        <w:t>Durable Medical Equipment:</w:t>
      </w:r>
      <w:r w:rsidRPr="00615E20">
        <w:t xml:space="preserve"> Certain items </w:t>
      </w:r>
      <w:r w:rsidR="00900B35" w:rsidRPr="00615E20">
        <w:t>(like a walker or a wheelchair)</w:t>
      </w:r>
      <w:r w:rsidR="00900B35">
        <w:t xml:space="preserve"> </w:t>
      </w:r>
      <w:r w:rsidRPr="00615E20">
        <w:t xml:space="preserve">your </w:t>
      </w:r>
      <w:r w:rsidR="00B8695F" w:rsidRPr="00615E20">
        <w:t xml:space="preserve">doctor can order for you to </w:t>
      </w:r>
      <w:r w:rsidR="00AA6F1F" w:rsidRPr="00615E20">
        <w:t>use if</w:t>
      </w:r>
      <w:r w:rsidRPr="00615E20">
        <w:t xml:space="preserve"> you have an illness or an injury. </w:t>
      </w:r>
    </w:p>
    <w:p w14:paraId="219D5C1D" w14:textId="77777777" w:rsidR="00E46BA5" w:rsidRDefault="00383E1B" w:rsidP="00174CC8">
      <w:pPr>
        <w:spacing w:before="100" w:after="100" w:line="252" w:lineRule="auto"/>
      </w:pPr>
      <w:r w:rsidRPr="00615E20">
        <w:rPr>
          <w:b/>
        </w:rPr>
        <w:t xml:space="preserve">Emergency Medical Condition: </w:t>
      </w:r>
      <w:r w:rsidRPr="00615E20">
        <w:t xml:space="preserve">A situation in which your life could be </w:t>
      </w:r>
      <w:r w:rsidR="00F15EEB" w:rsidRPr="00615E20">
        <w:t>threatened,</w:t>
      </w:r>
      <w:r w:rsidRPr="00615E20">
        <w:t xml:space="preserve"> or you could be hurt permanently if you don’t get care right away (like a heart attack or broken bones). </w:t>
      </w:r>
    </w:p>
    <w:p w14:paraId="308AD9B7" w14:textId="77777777" w:rsidR="00E46BA5" w:rsidRDefault="00EF4A6F" w:rsidP="00174CC8">
      <w:pPr>
        <w:spacing w:before="100" w:after="100" w:line="252" w:lineRule="auto"/>
      </w:pPr>
      <w:r w:rsidRPr="00615E20">
        <w:rPr>
          <w:b/>
        </w:rPr>
        <w:t xml:space="preserve">Emergency </w:t>
      </w:r>
      <w:r w:rsidR="00900B35">
        <w:rPr>
          <w:b/>
        </w:rPr>
        <w:t>Department</w:t>
      </w:r>
      <w:r w:rsidR="00900B35" w:rsidRPr="00615E20">
        <w:rPr>
          <w:b/>
        </w:rPr>
        <w:t xml:space="preserve"> </w:t>
      </w:r>
      <w:r w:rsidRPr="00615E20">
        <w:rPr>
          <w:b/>
        </w:rPr>
        <w:t>Care:</w:t>
      </w:r>
      <w:r w:rsidRPr="00615E20">
        <w:t xml:space="preserve"> Care you receive in a hospital if you are experiencing an emergency medical condition. </w:t>
      </w:r>
    </w:p>
    <w:p w14:paraId="78A2D29B" w14:textId="48AB4AF0" w:rsidR="00E46BA5" w:rsidRDefault="00EF4A6F" w:rsidP="00174CC8">
      <w:pPr>
        <w:spacing w:before="100" w:after="100" w:line="252" w:lineRule="auto"/>
      </w:pPr>
      <w:r w:rsidRPr="00615E20">
        <w:rPr>
          <w:b/>
        </w:rPr>
        <w:t xml:space="preserve">Emergency Services: </w:t>
      </w:r>
      <w:r w:rsidRPr="00615E20">
        <w:t xml:space="preserve">Services you receive to treat your emergency medical condition. </w:t>
      </w:r>
      <w:r w:rsidR="00383E1B" w:rsidRPr="00615E20">
        <w:rPr>
          <w:b/>
        </w:rPr>
        <w:br/>
        <w:t xml:space="preserve">Emergency Medical Transportation: </w:t>
      </w:r>
      <w:r w:rsidR="00383E1B" w:rsidRPr="00615E20">
        <w:t xml:space="preserve">Ambulance transportation to the nearest hospital or medical facility for an emergency medical condition. </w:t>
      </w:r>
      <w:r w:rsidR="00C74C20" w:rsidRPr="00615E20">
        <w:br/>
      </w:r>
      <w:r w:rsidR="00C74C20" w:rsidRPr="00615E20">
        <w:rPr>
          <w:b/>
        </w:rPr>
        <w:t>Fair Hearing:</w:t>
      </w:r>
      <w:r w:rsidR="00C74C20" w:rsidRPr="00615E20">
        <w:t xml:space="preserve"> </w:t>
      </w:r>
      <w:r w:rsidR="00CE073D" w:rsidRPr="00615E20">
        <w:t xml:space="preserve">A way </w:t>
      </w:r>
      <w:r w:rsidR="002E75C2" w:rsidRPr="00615E20">
        <w:t>you can</w:t>
      </w:r>
      <w:r w:rsidR="00CE073D" w:rsidRPr="00615E20">
        <w:t xml:space="preserve"> make </w:t>
      </w:r>
      <w:r w:rsidR="00C74C20" w:rsidRPr="00615E20">
        <w:t xml:space="preserve">your case before an administrative law judge if you are not happy about a decision your plan made that reduced, stopped or restricted your services after your appeal.  </w:t>
      </w:r>
    </w:p>
    <w:p w14:paraId="715F1793" w14:textId="1486D515" w:rsidR="00E46BA5" w:rsidRDefault="00EF4A6F" w:rsidP="00174CC8">
      <w:pPr>
        <w:spacing w:before="100" w:after="100" w:line="252" w:lineRule="auto"/>
      </w:pPr>
      <w:r w:rsidRPr="00615E20">
        <w:rPr>
          <w:b/>
        </w:rPr>
        <w:t>Grievance:</w:t>
      </w:r>
      <w:r w:rsidRPr="00615E20">
        <w:t xml:space="preserve"> A complaint you</w:t>
      </w:r>
      <w:r w:rsidR="00F0703F" w:rsidRPr="00615E20">
        <w:t xml:space="preserve"> can file if you have a problem</w:t>
      </w:r>
      <w:r w:rsidRPr="00615E20">
        <w:t xml:space="preserve"> with your </w:t>
      </w:r>
      <w:r w:rsidR="00F0703F" w:rsidRPr="00615E20">
        <w:t xml:space="preserve">health </w:t>
      </w:r>
      <w:r w:rsidRPr="00615E20">
        <w:t>plan</w:t>
      </w:r>
      <w:r w:rsidR="00F0703F" w:rsidRPr="00615E20">
        <w:t xml:space="preserve">, </w:t>
      </w:r>
      <w:r w:rsidR="00E86C2D" w:rsidRPr="00615E20">
        <w:t xml:space="preserve">provider, </w:t>
      </w:r>
      <w:r w:rsidRPr="00615E20">
        <w:t>care</w:t>
      </w:r>
      <w:r w:rsidR="00F0703F" w:rsidRPr="00615E20">
        <w:t>,</w:t>
      </w:r>
      <w:r w:rsidRPr="00615E20">
        <w:t xml:space="preserve"> or services</w:t>
      </w:r>
      <w:ins w:id="10" w:author="McDougal, Sharon" w:date="2019-03-06T07:30:00Z">
        <w:r w:rsidR="00DB7A8A">
          <w:t>, other than an appeal</w:t>
        </w:r>
      </w:ins>
      <w:r w:rsidRPr="00615E20">
        <w:t xml:space="preserve">. </w:t>
      </w:r>
    </w:p>
    <w:p w14:paraId="6D1AE253" w14:textId="19767B26" w:rsidR="00E46BA5" w:rsidRDefault="00EF4A6F" w:rsidP="00174CC8">
      <w:pPr>
        <w:spacing w:before="100" w:after="100" w:line="252" w:lineRule="auto"/>
      </w:pPr>
      <w:r w:rsidRPr="00615E20">
        <w:rPr>
          <w:b/>
        </w:rPr>
        <w:t>Health Insurance:</w:t>
      </w:r>
      <w:r w:rsidRPr="00615E20">
        <w:t xml:space="preserve"> A type of insurance coverage that pays for your</w:t>
      </w:r>
      <w:r w:rsidR="00B8695F" w:rsidRPr="00615E20">
        <w:t xml:space="preserve"> health and medical costs. Your Medicaid coverage is a type of insurance.</w:t>
      </w:r>
    </w:p>
    <w:p w14:paraId="0946D4BF" w14:textId="77777777" w:rsidR="00E46BA5" w:rsidRDefault="000306AC" w:rsidP="00174CC8">
      <w:pPr>
        <w:spacing w:before="100" w:after="100" w:line="252" w:lineRule="auto"/>
      </w:pPr>
      <w:r w:rsidRPr="00615E20">
        <w:rPr>
          <w:b/>
        </w:rPr>
        <w:t xml:space="preserve">Home Health Care: </w:t>
      </w:r>
      <w:r w:rsidRPr="00615E20">
        <w:t>Certain services you receive outside a hospital or a nursing home to help with daily activities of life, like home health aide services, skilled nursing or physical therapy services.</w:t>
      </w:r>
    </w:p>
    <w:p w14:paraId="5D4EAD7F" w14:textId="77777777" w:rsidR="00E46BA5" w:rsidRDefault="00EF4A6F" w:rsidP="00174CC8">
      <w:pPr>
        <w:spacing w:before="100" w:after="100" w:line="252" w:lineRule="auto"/>
      </w:pPr>
      <w:r w:rsidRPr="00615E20">
        <w:rPr>
          <w:b/>
        </w:rPr>
        <w:t>Hospice Services:</w:t>
      </w:r>
      <w:r w:rsidRPr="00615E20">
        <w:t xml:space="preserve"> Special services for patients and their families during the final stages of illness and after death. Hospice services include certain physical, psychological, social and spiritual services that support terminally ill individuals and their families or caregivers. </w:t>
      </w:r>
    </w:p>
    <w:p w14:paraId="35D9F398" w14:textId="77777777" w:rsidR="00E46BA5" w:rsidRDefault="00EF4A6F" w:rsidP="00174CC8">
      <w:pPr>
        <w:spacing w:before="100" w:after="100" w:line="252" w:lineRule="auto"/>
      </w:pPr>
      <w:r w:rsidRPr="00615E20">
        <w:rPr>
          <w:b/>
        </w:rPr>
        <w:lastRenderedPageBreak/>
        <w:t>Hospitalization:</w:t>
      </w:r>
      <w:r w:rsidR="0088489B" w:rsidRPr="00615E20">
        <w:rPr>
          <w:b/>
        </w:rPr>
        <w:t xml:space="preserve"> </w:t>
      </w:r>
      <w:r w:rsidRPr="00615E20">
        <w:t xml:space="preserve">Admission to a hospital for treatment that lasts more than 24 hours. </w:t>
      </w:r>
    </w:p>
    <w:p w14:paraId="1CD418AF" w14:textId="7A9B60B5" w:rsidR="00E46BA5" w:rsidRDefault="008241BE" w:rsidP="00174CC8">
      <w:pPr>
        <w:spacing w:before="100" w:after="100" w:line="252" w:lineRule="auto"/>
        <w:rPr>
          <w:rFonts w:eastAsia="Calibri"/>
        </w:rPr>
      </w:pPr>
      <w:r w:rsidRPr="00615E20">
        <w:rPr>
          <w:rFonts w:eastAsia="Calibri"/>
          <w:b/>
        </w:rPr>
        <w:t>Long</w:t>
      </w:r>
      <w:r w:rsidR="00900B35">
        <w:rPr>
          <w:rFonts w:eastAsia="Calibri"/>
          <w:b/>
        </w:rPr>
        <w:t xml:space="preserve"> </w:t>
      </w:r>
      <w:r w:rsidRPr="00615E20">
        <w:rPr>
          <w:rFonts w:eastAsia="Calibri"/>
          <w:b/>
        </w:rPr>
        <w:t xml:space="preserve">Term Services and Supports (LTSS): </w:t>
      </w:r>
      <w:r w:rsidRPr="00615E20">
        <w:rPr>
          <w:rFonts w:eastAsia="Calibri"/>
        </w:rPr>
        <w:t>A set of benefits</w:t>
      </w:r>
      <w:r w:rsidR="00D92CAE" w:rsidRPr="00615E20">
        <w:rPr>
          <w:rFonts w:eastAsia="Calibri"/>
        </w:rPr>
        <w:t xml:space="preserve"> to help individuals with certain health conditions or disabilities w</w:t>
      </w:r>
      <w:r w:rsidR="008205C6" w:rsidRPr="00615E20">
        <w:rPr>
          <w:rFonts w:eastAsia="Calibri"/>
        </w:rPr>
        <w:t>ith day-to-day activities</w:t>
      </w:r>
      <w:r w:rsidR="00D92CAE" w:rsidRPr="00615E20">
        <w:rPr>
          <w:rFonts w:eastAsia="Calibri"/>
        </w:rPr>
        <w:t xml:space="preserve"> (like eating, bathing or getting dressed).  </w:t>
      </w:r>
    </w:p>
    <w:p w14:paraId="62689552" w14:textId="73F1F098" w:rsidR="00E46BA5" w:rsidRDefault="00E43173" w:rsidP="00174CC8">
      <w:pPr>
        <w:spacing w:before="100" w:after="100" w:line="252" w:lineRule="auto"/>
      </w:pPr>
      <w:r w:rsidRPr="00615E20">
        <w:rPr>
          <w:b/>
        </w:rPr>
        <w:t>Managed Care:</w:t>
      </w:r>
      <w:r w:rsidR="00065D68" w:rsidRPr="00615E20">
        <w:rPr>
          <w:b/>
        </w:rPr>
        <w:t xml:space="preserve"> </w:t>
      </w:r>
      <w:r w:rsidR="00065D68" w:rsidRPr="00615E20">
        <w:t>A</w:t>
      </w:r>
      <w:r w:rsidR="00894419" w:rsidRPr="00615E20">
        <w:t xml:space="preserve">n organized </w:t>
      </w:r>
      <w:r w:rsidR="00463078" w:rsidRPr="00615E20">
        <w:t>way</w:t>
      </w:r>
      <w:r w:rsidR="00894419" w:rsidRPr="00615E20">
        <w:t xml:space="preserve"> for</w:t>
      </w:r>
      <w:r w:rsidR="00414AAC" w:rsidRPr="00615E20">
        <w:t xml:space="preserve"> providers </w:t>
      </w:r>
      <w:r w:rsidR="00894419" w:rsidRPr="00615E20">
        <w:t xml:space="preserve">to </w:t>
      </w:r>
      <w:r w:rsidR="00414AAC" w:rsidRPr="00615E20">
        <w:t>work together</w:t>
      </w:r>
      <w:r w:rsidR="00065D68" w:rsidRPr="00615E20">
        <w:t xml:space="preserve"> to </w:t>
      </w:r>
      <w:r w:rsidR="00414AAC" w:rsidRPr="00615E20">
        <w:t>coordinate and m</w:t>
      </w:r>
      <w:r w:rsidR="00894419" w:rsidRPr="00615E20">
        <w:t>anage</w:t>
      </w:r>
      <w:r w:rsidR="00414AAC" w:rsidRPr="00615E20">
        <w:t xml:space="preserve"> </w:t>
      </w:r>
      <w:r w:rsidR="00AA6F1F" w:rsidRPr="00615E20">
        <w:t>all</w:t>
      </w:r>
      <w:r w:rsidR="00414AAC" w:rsidRPr="00615E20">
        <w:t xml:space="preserve"> your health needs.</w:t>
      </w:r>
      <w:r w:rsidR="00894419" w:rsidRPr="00615E20">
        <w:t xml:space="preserve"> You can think of it a central home for your health. </w:t>
      </w:r>
      <w:r w:rsidR="0012178E" w:rsidRPr="00615E20">
        <w:br/>
      </w:r>
      <w:r w:rsidR="0012178E" w:rsidRPr="00615E20">
        <w:rPr>
          <w:b/>
        </w:rPr>
        <w:t xml:space="preserve">Medicaid: </w:t>
      </w:r>
      <w:r w:rsidR="0012178E" w:rsidRPr="00615E20">
        <w:t xml:space="preserve">A health plan </w:t>
      </w:r>
      <w:r w:rsidR="0041727E" w:rsidRPr="00615E20">
        <w:t xml:space="preserve">that helps some </w:t>
      </w:r>
      <w:r w:rsidR="0012178E" w:rsidRPr="00615E20">
        <w:t>individuals pay for health care.</w:t>
      </w:r>
      <w:r w:rsidR="0041727E" w:rsidRPr="00615E20">
        <w:t xml:space="preserve"> </w:t>
      </w:r>
      <w:r w:rsidR="00463078" w:rsidRPr="00615E20">
        <w:t xml:space="preserve">For example, the </w:t>
      </w:r>
      <w:r w:rsidR="0041727E" w:rsidRPr="00615E20">
        <w:t>N</w:t>
      </w:r>
      <w:r w:rsidR="00BF28DF">
        <w:t>C</w:t>
      </w:r>
      <w:r w:rsidR="0038243E">
        <w:t xml:space="preserve"> </w:t>
      </w:r>
      <w:r w:rsidR="00BF28DF">
        <w:t>He</w:t>
      </w:r>
      <w:r w:rsidR="0041727E" w:rsidRPr="00615E20">
        <w:t xml:space="preserve">alth Choice plan is a Medicaid health </w:t>
      </w:r>
      <w:r w:rsidR="00F351B3">
        <w:t>program</w:t>
      </w:r>
      <w:r w:rsidR="00F351B3" w:rsidRPr="00615E20">
        <w:t xml:space="preserve"> </w:t>
      </w:r>
      <w:r w:rsidR="0041727E" w:rsidRPr="00615E20">
        <w:t xml:space="preserve">that pays for health coverage for children. </w:t>
      </w:r>
    </w:p>
    <w:p w14:paraId="7F57A93C" w14:textId="77777777" w:rsidR="00E46BA5" w:rsidRDefault="00EF4A6F" w:rsidP="00174CC8">
      <w:pPr>
        <w:spacing w:before="100" w:after="100" w:line="252" w:lineRule="auto"/>
      </w:pPr>
      <w:r w:rsidRPr="00615E20">
        <w:rPr>
          <w:b/>
        </w:rPr>
        <w:t>Medically Necessary:</w:t>
      </w:r>
      <w:r w:rsidRPr="00615E20">
        <w:t xml:space="preserve"> Medical services or treatments that you need to get and stay healthy. </w:t>
      </w:r>
    </w:p>
    <w:p w14:paraId="55964F24" w14:textId="62B2C5B5" w:rsidR="00E46BA5" w:rsidRDefault="0041727E" w:rsidP="00174CC8">
      <w:pPr>
        <w:spacing w:before="100" w:after="100" w:line="252" w:lineRule="auto"/>
      </w:pPr>
      <w:r w:rsidRPr="00615E20">
        <w:rPr>
          <w:b/>
        </w:rPr>
        <w:t xml:space="preserve">Member: </w:t>
      </w:r>
      <w:r w:rsidRPr="00615E20">
        <w:t>A</w:t>
      </w:r>
      <w:r w:rsidR="00F351B3">
        <w:t xml:space="preserve"> person</w:t>
      </w:r>
      <w:r w:rsidR="00863C7E" w:rsidRPr="00615E20">
        <w:t xml:space="preserve"> enrolled in and </w:t>
      </w:r>
      <w:r w:rsidR="00463078" w:rsidRPr="00615E20">
        <w:t>c</w:t>
      </w:r>
      <w:r w:rsidRPr="00615E20">
        <w:t xml:space="preserve">overed by a health plan. </w:t>
      </w:r>
    </w:p>
    <w:p w14:paraId="41981ED6" w14:textId="33CE1C9B" w:rsidR="00E46BA5" w:rsidRDefault="00EF4A6F" w:rsidP="00174CC8">
      <w:pPr>
        <w:spacing w:before="100" w:after="100" w:line="252" w:lineRule="auto"/>
      </w:pPr>
      <w:r w:rsidRPr="00615E20">
        <w:rPr>
          <w:b/>
        </w:rPr>
        <w:t>Network</w:t>
      </w:r>
      <w:r w:rsidR="002738B2" w:rsidRPr="00615E20">
        <w:rPr>
          <w:b/>
        </w:rPr>
        <w:t xml:space="preserve"> (or Provider Network)</w:t>
      </w:r>
      <w:r w:rsidRPr="00615E20">
        <w:rPr>
          <w:b/>
        </w:rPr>
        <w:t>:</w:t>
      </w:r>
      <w:r w:rsidRPr="00615E20">
        <w:t xml:space="preserve"> A group of doctors, hospitals, pharmacies and other health care professionals who have a contract with </w:t>
      </w:r>
      <w:r w:rsidR="0088489B" w:rsidRPr="00615E20">
        <w:t>your health</w:t>
      </w:r>
      <w:r w:rsidRPr="00615E20">
        <w:t xml:space="preserve"> plan to provide health care services</w:t>
      </w:r>
      <w:r w:rsidRPr="00615E20">
        <w:rPr>
          <w:rFonts w:asciiTheme="majorHAnsi" w:hAnsiTheme="majorHAnsi"/>
          <w:szCs w:val="22"/>
        </w:rPr>
        <w:t xml:space="preserve"> for </w:t>
      </w:r>
      <w:r w:rsidR="00F835E5" w:rsidRPr="00615E20">
        <w:rPr>
          <w:rFonts w:asciiTheme="majorHAnsi" w:hAnsiTheme="majorHAnsi"/>
          <w:szCs w:val="22"/>
        </w:rPr>
        <w:t>members.</w:t>
      </w:r>
    </w:p>
    <w:p w14:paraId="579B5667" w14:textId="77777777" w:rsidR="00E46BA5" w:rsidRDefault="00577EA0" w:rsidP="00174CC8">
      <w:pPr>
        <w:spacing w:before="100" w:after="100" w:line="252" w:lineRule="auto"/>
        <w:rPr>
          <w:rFonts w:asciiTheme="majorHAnsi" w:hAnsiTheme="majorHAnsi"/>
          <w:sz w:val="22"/>
          <w:szCs w:val="22"/>
        </w:rPr>
      </w:pPr>
      <w:r w:rsidRPr="00615E20">
        <w:rPr>
          <w:rFonts w:asciiTheme="majorHAnsi" w:hAnsiTheme="majorHAnsi"/>
          <w:b/>
          <w:sz w:val="22"/>
          <w:szCs w:val="22"/>
        </w:rPr>
        <w:t>Non-E</w:t>
      </w:r>
      <w:r w:rsidR="00497E76" w:rsidRPr="00615E20">
        <w:rPr>
          <w:rFonts w:asciiTheme="majorHAnsi" w:hAnsiTheme="majorHAnsi"/>
          <w:b/>
          <w:sz w:val="22"/>
          <w:szCs w:val="22"/>
        </w:rPr>
        <w:t>mergency Medical Transportation:</w:t>
      </w:r>
      <w:r w:rsidR="00EA3CD1" w:rsidRPr="00615E20">
        <w:rPr>
          <w:rFonts w:asciiTheme="majorHAnsi" w:hAnsiTheme="majorHAnsi"/>
          <w:b/>
          <w:sz w:val="22"/>
          <w:szCs w:val="22"/>
        </w:rPr>
        <w:t xml:space="preserve"> </w:t>
      </w:r>
      <w:r w:rsidR="00EA3CD1" w:rsidRPr="00615E20">
        <w:rPr>
          <w:rFonts w:asciiTheme="majorHAnsi" w:hAnsiTheme="majorHAnsi"/>
          <w:sz w:val="22"/>
          <w:szCs w:val="22"/>
        </w:rPr>
        <w:t>Transportation</w:t>
      </w:r>
      <w:r w:rsidRPr="00615E20">
        <w:rPr>
          <w:rFonts w:asciiTheme="majorHAnsi" w:hAnsiTheme="majorHAnsi"/>
          <w:sz w:val="22"/>
          <w:szCs w:val="22"/>
        </w:rPr>
        <w:t xml:space="preserve"> your plan can arrange</w:t>
      </w:r>
      <w:r w:rsidR="00EA3CD1" w:rsidRPr="00615E20">
        <w:rPr>
          <w:rFonts w:asciiTheme="majorHAnsi" w:hAnsiTheme="majorHAnsi"/>
          <w:sz w:val="22"/>
          <w:szCs w:val="22"/>
        </w:rPr>
        <w:t xml:space="preserve"> t</w:t>
      </w:r>
      <w:r w:rsidR="0088489B" w:rsidRPr="00615E20">
        <w:rPr>
          <w:rFonts w:asciiTheme="majorHAnsi" w:hAnsiTheme="majorHAnsi"/>
          <w:sz w:val="22"/>
          <w:szCs w:val="22"/>
        </w:rPr>
        <w:t xml:space="preserve">o help you get to and from your </w:t>
      </w:r>
      <w:r w:rsidR="00EA3CD1" w:rsidRPr="00615E20">
        <w:rPr>
          <w:rFonts w:asciiTheme="majorHAnsi" w:hAnsiTheme="majorHAnsi"/>
          <w:sz w:val="22"/>
          <w:szCs w:val="22"/>
        </w:rPr>
        <w:t>appointments</w:t>
      </w:r>
      <w:r w:rsidRPr="00615E20">
        <w:rPr>
          <w:rFonts w:asciiTheme="majorHAnsi" w:hAnsiTheme="majorHAnsi"/>
          <w:sz w:val="22"/>
          <w:szCs w:val="22"/>
        </w:rPr>
        <w:t xml:space="preserve">, including </w:t>
      </w:r>
      <w:r w:rsidR="00EA3CD1" w:rsidRPr="00615E20">
        <w:rPr>
          <w:rFonts w:asciiTheme="majorHAnsi" w:hAnsiTheme="majorHAnsi"/>
          <w:sz w:val="22"/>
          <w:szCs w:val="22"/>
        </w:rPr>
        <w:t>personal vehicles, taxis, vans, mini-busses, mountain area transports</w:t>
      </w:r>
      <w:r w:rsidR="0088489B" w:rsidRPr="00615E20">
        <w:rPr>
          <w:rFonts w:asciiTheme="majorHAnsi" w:hAnsiTheme="majorHAnsi"/>
          <w:sz w:val="22"/>
          <w:szCs w:val="22"/>
        </w:rPr>
        <w:t xml:space="preserve"> and public transportation. </w:t>
      </w:r>
    </w:p>
    <w:p w14:paraId="4C53B65C" w14:textId="77777777" w:rsidR="00E46BA5" w:rsidRDefault="009D73D9" w:rsidP="00174CC8">
      <w:pPr>
        <w:spacing w:before="100" w:after="100" w:line="252" w:lineRule="auto"/>
      </w:pPr>
      <w:r w:rsidRPr="00615E20">
        <w:rPr>
          <w:b/>
        </w:rPr>
        <w:t>Plan</w:t>
      </w:r>
      <w:r w:rsidR="009D1882" w:rsidRPr="00615E20">
        <w:rPr>
          <w:b/>
        </w:rPr>
        <w:t xml:space="preserve"> (or Health Plan): </w:t>
      </w:r>
      <w:r w:rsidRPr="00615E20">
        <w:t>The company providing you with health insurance coverage.</w:t>
      </w:r>
      <w:r w:rsidR="009D1882" w:rsidRPr="00615E20">
        <w:t xml:space="preserve"> </w:t>
      </w:r>
    </w:p>
    <w:p w14:paraId="6C44C210" w14:textId="77777777" w:rsidR="00E46BA5" w:rsidRDefault="00EF4A6F" w:rsidP="00174CC8">
      <w:pPr>
        <w:spacing w:before="100" w:after="100" w:line="252" w:lineRule="auto"/>
      </w:pPr>
      <w:r w:rsidRPr="00615E20">
        <w:rPr>
          <w:b/>
        </w:rPr>
        <w:t>Pr</w:t>
      </w:r>
      <w:r w:rsidR="002A1862">
        <w:rPr>
          <w:b/>
        </w:rPr>
        <w:t>ea</w:t>
      </w:r>
      <w:r w:rsidR="002738B2" w:rsidRPr="00615E20">
        <w:rPr>
          <w:b/>
        </w:rPr>
        <w:t>uthorization</w:t>
      </w:r>
      <w:r w:rsidRPr="00615E20">
        <w:rPr>
          <w:b/>
        </w:rPr>
        <w:t>:</w:t>
      </w:r>
      <w:r w:rsidR="00414AAC" w:rsidRPr="00615E20">
        <w:rPr>
          <w:b/>
        </w:rPr>
        <w:t xml:space="preserve"> </w:t>
      </w:r>
      <w:r w:rsidR="006060F4" w:rsidRPr="00615E20">
        <w:t>The a</w:t>
      </w:r>
      <w:r w:rsidRPr="00615E20">
        <w:t xml:space="preserve">pproval needed </w:t>
      </w:r>
      <w:r w:rsidR="00AD7627" w:rsidRPr="00615E20">
        <w:t xml:space="preserve">from your plan </w:t>
      </w:r>
      <w:r w:rsidRPr="00615E20">
        <w:t>before you can get certain health care services or medicine</w:t>
      </w:r>
      <w:r w:rsidR="0088489B" w:rsidRPr="00615E20">
        <w:t>s</w:t>
      </w:r>
      <w:r w:rsidRPr="00615E20">
        <w:t xml:space="preserve">. </w:t>
      </w:r>
    </w:p>
    <w:p w14:paraId="392B6BCA" w14:textId="77777777" w:rsidR="00E46BA5" w:rsidRDefault="00EF4A6F" w:rsidP="00174CC8">
      <w:pPr>
        <w:spacing w:before="100" w:after="100" w:line="252" w:lineRule="auto"/>
      </w:pPr>
      <w:r w:rsidRPr="00615E20">
        <w:rPr>
          <w:b/>
        </w:rPr>
        <w:t>Prescription Drugs:</w:t>
      </w:r>
      <w:r w:rsidRPr="00615E20">
        <w:t xml:space="preserve"> A drug that, by law, requires a prescription by a doctor. </w:t>
      </w:r>
    </w:p>
    <w:p w14:paraId="40095D1D" w14:textId="784B885B" w:rsidR="002F0104" w:rsidRPr="00615E20" w:rsidRDefault="00EF4A6F" w:rsidP="00174CC8">
      <w:pPr>
        <w:spacing w:before="100" w:after="100" w:line="252" w:lineRule="auto"/>
      </w:pPr>
      <w:r w:rsidRPr="00615E20">
        <w:rPr>
          <w:b/>
        </w:rPr>
        <w:t>Primary Care Provider (PCP):</w:t>
      </w:r>
      <w:r w:rsidR="00463078" w:rsidRPr="00615E20">
        <w:t xml:space="preserve"> </w:t>
      </w:r>
      <w:r w:rsidR="000306AC" w:rsidRPr="00615E20">
        <w:t>The</w:t>
      </w:r>
      <w:r w:rsidRPr="00615E20">
        <w:t xml:space="preserve"> provider </w:t>
      </w:r>
      <w:r w:rsidR="000306AC" w:rsidRPr="00615E20">
        <w:t xml:space="preserve">who </w:t>
      </w:r>
      <w:r w:rsidRPr="00615E20">
        <w:t xml:space="preserve">takes care of and coordinates </w:t>
      </w:r>
      <w:r w:rsidR="00AA6F1F" w:rsidRPr="00615E20">
        <w:t>all</w:t>
      </w:r>
      <w:r w:rsidRPr="00615E20">
        <w:t xml:space="preserve"> your health needs. Your PCP is often the first person you should contact if you need care. </w:t>
      </w:r>
      <w:r w:rsidR="002F0104" w:rsidRPr="00615E20">
        <w:t xml:space="preserve">Your PCP can be </w:t>
      </w:r>
      <w:r w:rsidR="00196CEE">
        <w:t xml:space="preserve">physician, including an OB/GYN, </w:t>
      </w:r>
      <w:ins w:id="11" w:author="McDougal, Sharon" w:date="2019-02-25T10:40:00Z">
        <w:r w:rsidR="00C6308D">
          <w:t xml:space="preserve">a </w:t>
        </w:r>
      </w:ins>
      <w:r w:rsidR="009D3FFB">
        <w:t>d</w:t>
      </w:r>
      <w:ins w:id="12" w:author="McDougal, Sharon" w:date="2019-02-25T10:40:00Z">
        <w:r w:rsidR="00C6308D">
          <w:t xml:space="preserve">octor of </w:t>
        </w:r>
      </w:ins>
      <w:r w:rsidR="009D3FFB">
        <w:t>o</w:t>
      </w:r>
      <w:ins w:id="13" w:author="McDougal, Sharon" w:date="2019-02-25T10:40:00Z">
        <w:r w:rsidR="00C6308D">
          <w:t xml:space="preserve">steopathy, </w:t>
        </w:r>
      </w:ins>
      <w:r w:rsidR="002F0104" w:rsidRPr="00615E20">
        <w:t>a nurse practition</w:t>
      </w:r>
      <w:r w:rsidR="00C855B4" w:rsidRPr="00615E20">
        <w:t>er, a physician assistant or a certified nurse midwife.</w:t>
      </w:r>
    </w:p>
    <w:p w14:paraId="27D13279" w14:textId="77777777" w:rsidR="00E46BA5" w:rsidRDefault="00EF4A6F" w:rsidP="00174CC8">
      <w:pPr>
        <w:spacing w:before="100" w:after="100" w:line="252" w:lineRule="auto"/>
      </w:pPr>
      <w:r w:rsidRPr="00615E20">
        <w:rPr>
          <w:b/>
        </w:rPr>
        <w:t xml:space="preserve">Provider: </w:t>
      </w:r>
      <w:r w:rsidR="005456E6" w:rsidRPr="00615E20">
        <w:t>A h</w:t>
      </w:r>
      <w:r w:rsidRPr="00615E20">
        <w:t>ealth</w:t>
      </w:r>
      <w:r w:rsidR="006E0266" w:rsidRPr="00615E20">
        <w:t xml:space="preserve"> </w:t>
      </w:r>
      <w:r w:rsidR="005456E6" w:rsidRPr="00615E20">
        <w:t>care professional or a</w:t>
      </w:r>
      <w:r w:rsidRPr="00615E20">
        <w:t xml:space="preserve"> facilit</w:t>
      </w:r>
      <w:r w:rsidR="005456E6" w:rsidRPr="00615E20">
        <w:t xml:space="preserve">y </w:t>
      </w:r>
      <w:r w:rsidRPr="00615E20">
        <w:t>that deliver</w:t>
      </w:r>
      <w:r w:rsidR="005456E6" w:rsidRPr="00615E20">
        <w:t>s</w:t>
      </w:r>
      <w:r w:rsidRPr="00615E20">
        <w:t xml:space="preserve"> health care services, like</w:t>
      </w:r>
      <w:r w:rsidR="005456E6" w:rsidRPr="00615E20">
        <w:t xml:space="preserve"> a doctor, hospital or pharmacy. </w:t>
      </w:r>
    </w:p>
    <w:p w14:paraId="108E43A8" w14:textId="77777777" w:rsidR="00E46BA5" w:rsidRDefault="00EF4A6F" w:rsidP="00174CC8">
      <w:pPr>
        <w:spacing w:before="100" w:after="100" w:line="252" w:lineRule="auto"/>
      </w:pPr>
      <w:r w:rsidRPr="00615E20">
        <w:rPr>
          <w:b/>
        </w:rPr>
        <w:t>Rehabilitation Services and Devices:</w:t>
      </w:r>
      <w:r w:rsidRPr="00615E20">
        <w:t xml:space="preserve"> Health care services and equipment that help you recover from an illness, accident, injury or surgery. These services can include physical or speech therapy.</w:t>
      </w:r>
    </w:p>
    <w:p w14:paraId="1D435145" w14:textId="77777777" w:rsidR="00E46BA5" w:rsidRDefault="00EF4A6F" w:rsidP="00174CC8">
      <w:pPr>
        <w:spacing w:before="100" w:after="100" w:line="252" w:lineRule="auto"/>
      </w:pPr>
      <w:r w:rsidRPr="00615E20">
        <w:rPr>
          <w:b/>
        </w:rPr>
        <w:t>Skilled Nursing Care:</w:t>
      </w:r>
      <w:r w:rsidRPr="00615E20">
        <w:t xml:space="preserve"> Care that requires the skill of a licensed nurse.</w:t>
      </w:r>
    </w:p>
    <w:p w14:paraId="2EE38926" w14:textId="3CC6449F" w:rsidR="00863C7E" w:rsidRPr="00615E20" w:rsidRDefault="00EF4A6F" w:rsidP="00174CC8">
      <w:pPr>
        <w:spacing w:before="100" w:after="100" w:line="252" w:lineRule="auto"/>
      </w:pPr>
      <w:r w:rsidRPr="00615E20">
        <w:rPr>
          <w:b/>
        </w:rPr>
        <w:t xml:space="preserve">Specialist: </w:t>
      </w:r>
      <w:r w:rsidRPr="00615E20">
        <w:t>A docto</w:t>
      </w:r>
      <w:r w:rsidR="00B96716" w:rsidRPr="00615E20">
        <w:t>r who is trained and practices i</w:t>
      </w:r>
      <w:r w:rsidRPr="00615E20">
        <w:t xml:space="preserve">n a specific area of medicine. </w:t>
      </w:r>
    </w:p>
    <w:p w14:paraId="5B8E8F90" w14:textId="20DD812D" w:rsidR="00E46BA5" w:rsidRDefault="00863C7E" w:rsidP="00174CC8">
      <w:pPr>
        <w:spacing w:before="100" w:after="100" w:line="252" w:lineRule="auto"/>
        <w:rPr>
          <w:b/>
        </w:rPr>
      </w:pPr>
      <w:r w:rsidRPr="00615E20">
        <w:rPr>
          <w:b/>
        </w:rPr>
        <w:t xml:space="preserve">Substance Use: </w:t>
      </w:r>
      <w:r w:rsidR="005E3BC0" w:rsidRPr="00615E20">
        <w:t xml:space="preserve">A medical </w:t>
      </w:r>
      <w:r w:rsidR="00F351B3">
        <w:t>disorder</w:t>
      </w:r>
      <w:r w:rsidR="00F351B3" w:rsidRPr="00615E20">
        <w:t xml:space="preserve"> </w:t>
      </w:r>
      <w:r w:rsidR="005E3BC0" w:rsidRPr="00615E20">
        <w:t xml:space="preserve">that includes the misuse or addiction to alcohol and/or legal or illegal drugs. </w:t>
      </w:r>
    </w:p>
    <w:p w14:paraId="5296C2F6" w14:textId="3B698E8D" w:rsidR="00185BC5" w:rsidRPr="00615E20" w:rsidRDefault="00B96716" w:rsidP="00174CC8">
      <w:pPr>
        <w:spacing w:before="100" w:after="100" w:line="252" w:lineRule="auto"/>
        <w:rPr>
          <w:rFonts w:asciiTheme="majorHAnsi" w:hAnsiTheme="majorHAnsi"/>
        </w:rPr>
      </w:pPr>
      <w:r w:rsidRPr="00615E20">
        <w:rPr>
          <w:b/>
          <w:sz w:val="22"/>
        </w:rPr>
        <w:t xml:space="preserve">Urgent Care: </w:t>
      </w:r>
      <w:r w:rsidRPr="00615E20">
        <w:rPr>
          <w:sz w:val="22"/>
        </w:rPr>
        <w:t>Care for a health condition that needs prompt medical attention but is not an emergency medical condition. You can get Urgent Care in a walk-in clinic for a non-</w:t>
      </w:r>
      <w:r w:rsidR="00F81ADD" w:rsidRPr="00615E20">
        <w:rPr>
          <w:sz w:val="22"/>
        </w:rPr>
        <w:t>life-threatening</w:t>
      </w:r>
      <w:r w:rsidRPr="00615E20">
        <w:rPr>
          <w:sz w:val="22"/>
        </w:rPr>
        <w:t xml:space="preserve"> illness or injury (like the flu or sprained ankle).  </w:t>
      </w:r>
    </w:p>
    <w:p w14:paraId="7ABAB49F" w14:textId="77777777" w:rsidR="00E46BA5" w:rsidRDefault="00E46307">
      <w:pPr>
        <w:rPr>
          <w:rFonts w:asciiTheme="majorHAnsi" w:hAnsiTheme="majorHAnsi"/>
        </w:rPr>
      </w:pPr>
      <w:r>
        <w:rPr>
          <w:rFonts w:asciiTheme="majorHAnsi" w:hAnsiTheme="majorHAnsi"/>
        </w:rPr>
        <w:br w:type="page"/>
      </w:r>
    </w:p>
    <w:p w14:paraId="4AA449A0" w14:textId="4E7CDB2A" w:rsidR="008D5959" w:rsidRDefault="008D5959" w:rsidP="008D5959">
      <w:pPr>
        <w:pStyle w:val="HeaderIntroPages"/>
        <w:jc w:val="center"/>
      </w:pPr>
      <w:r w:rsidRPr="008D5959">
        <w:lastRenderedPageBreak/>
        <w:t>Welcome to [insert plan name]’</w:t>
      </w:r>
      <w:r>
        <w:t>s</w:t>
      </w:r>
      <w:r>
        <w:br/>
      </w:r>
      <w:r w:rsidRPr="008D5959">
        <w:t>North Carolina Medicaid Managed Care Program</w:t>
      </w:r>
    </w:p>
    <w:p w14:paraId="26F0BB5E" w14:textId="7C50C835" w:rsidR="008D5959" w:rsidRDefault="008D5959" w:rsidP="008D5959"/>
    <w:p w14:paraId="2285FC66" w14:textId="2AEEAA11" w:rsidR="00CD3B00" w:rsidRDefault="00CD3B00" w:rsidP="00CD3B00">
      <w:pPr>
        <w:pStyle w:val="TOC1"/>
        <w:rPr>
          <w:rFonts w:asciiTheme="minorHAnsi" w:eastAsiaTheme="minorEastAsia" w:hAnsiTheme="minorHAnsi" w:cstheme="minorBidi"/>
          <w:color w:val="auto"/>
          <w:sz w:val="22"/>
        </w:rPr>
      </w:pPr>
      <w:r>
        <w:fldChar w:fldCharType="begin"/>
      </w:r>
      <w:r>
        <w:instrText xml:space="preserve"> TOC \o "1-3" \n \u </w:instrText>
      </w:r>
      <w:r>
        <w:fldChar w:fldCharType="separate"/>
      </w:r>
      <w:r>
        <w:t>How Managed Care Works</w:t>
      </w:r>
      <w:r>
        <w:tab/>
        <w:t>X</w:t>
      </w:r>
    </w:p>
    <w:p w14:paraId="0930AB87" w14:textId="73B560E7" w:rsidR="00CD3B00" w:rsidRDefault="00CD3B00">
      <w:pPr>
        <w:pStyle w:val="TOC2"/>
        <w:rPr>
          <w:rFonts w:asciiTheme="minorHAnsi" w:eastAsiaTheme="minorEastAsia" w:hAnsiTheme="minorHAnsi" w:cstheme="minorBidi"/>
          <w:color w:val="auto"/>
          <w:sz w:val="22"/>
        </w:rPr>
      </w:pPr>
      <w:r>
        <w:t>The Plan, Our Providers and You</w:t>
      </w:r>
      <w:r>
        <w:tab/>
        <w:t>X</w:t>
      </w:r>
    </w:p>
    <w:p w14:paraId="2B30FEAF" w14:textId="6E313BF9" w:rsidR="00CD3B00" w:rsidRDefault="00CD3B00" w:rsidP="00CD3B00">
      <w:pPr>
        <w:pStyle w:val="TOC1"/>
        <w:rPr>
          <w:rFonts w:asciiTheme="minorHAnsi" w:eastAsiaTheme="minorEastAsia" w:hAnsiTheme="minorHAnsi" w:cstheme="minorBidi"/>
          <w:color w:val="auto"/>
          <w:sz w:val="22"/>
        </w:rPr>
      </w:pPr>
      <w:r>
        <w:t>How to Use This Handbook</w:t>
      </w:r>
      <w:r>
        <w:tab/>
        <w:t>X</w:t>
      </w:r>
    </w:p>
    <w:p w14:paraId="11A75299" w14:textId="528CD5DE" w:rsidR="00CD3B00" w:rsidRDefault="00CD3B00" w:rsidP="00CD3B00">
      <w:pPr>
        <w:pStyle w:val="TOC1"/>
        <w:rPr>
          <w:rFonts w:asciiTheme="minorHAnsi" w:eastAsiaTheme="minorEastAsia" w:hAnsiTheme="minorHAnsi" w:cstheme="minorBidi"/>
          <w:color w:val="auto"/>
          <w:sz w:val="22"/>
        </w:rPr>
      </w:pPr>
      <w:r>
        <w:t>Help from Member Services</w:t>
      </w:r>
      <w:r>
        <w:tab/>
        <w:t>X</w:t>
      </w:r>
    </w:p>
    <w:p w14:paraId="5B1874F2" w14:textId="09BB1DFB" w:rsidR="00CD3B00" w:rsidRDefault="00CD3B00" w:rsidP="00CD3B00">
      <w:pPr>
        <w:pStyle w:val="TOC1"/>
        <w:rPr>
          <w:rFonts w:asciiTheme="minorHAnsi" w:eastAsiaTheme="minorEastAsia" w:hAnsiTheme="minorHAnsi" w:cstheme="minorBidi"/>
          <w:color w:val="auto"/>
          <w:sz w:val="22"/>
        </w:rPr>
      </w:pPr>
      <w:r>
        <w:t>Auxiliary Aids and Services</w:t>
      </w:r>
      <w:r>
        <w:tab/>
        <w:t>X</w:t>
      </w:r>
    </w:p>
    <w:p w14:paraId="544B5F0D" w14:textId="5F5AFD2B" w:rsidR="00CD3B00" w:rsidRDefault="00CD3B00" w:rsidP="00CD3B00">
      <w:pPr>
        <w:pStyle w:val="TOC1"/>
        <w:rPr>
          <w:rFonts w:asciiTheme="minorHAnsi" w:eastAsiaTheme="minorEastAsia" w:hAnsiTheme="minorHAnsi" w:cstheme="minorBidi"/>
          <w:color w:val="auto"/>
          <w:sz w:val="22"/>
        </w:rPr>
      </w:pPr>
      <w:r>
        <w:t>Your Health Plan ID Card</w:t>
      </w:r>
      <w:r>
        <w:tab/>
        <w:t>X</w:t>
      </w:r>
    </w:p>
    <w:p w14:paraId="6A8A4837" w14:textId="1FBDFF09" w:rsidR="00CD3B00" w:rsidRDefault="00CD3B00" w:rsidP="00CD3B00">
      <w:pPr>
        <w:pStyle w:val="TOC1"/>
        <w:rPr>
          <w:rFonts w:asciiTheme="minorHAnsi" w:eastAsiaTheme="minorEastAsia" w:hAnsiTheme="minorHAnsi" w:cstheme="minorBidi"/>
          <w:color w:val="auto"/>
          <w:sz w:val="22"/>
        </w:rPr>
      </w:pPr>
      <w:r>
        <w:t>How to Choose Your PCP</w:t>
      </w:r>
      <w:r>
        <w:tab/>
        <w:t>X</w:t>
      </w:r>
    </w:p>
    <w:p w14:paraId="560165A8" w14:textId="7C4A4CB4" w:rsidR="00CD3B00" w:rsidRDefault="00CD3B00" w:rsidP="00CD3B00">
      <w:pPr>
        <w:pStyle w:val="TOC1"/>
        <w:rPr>
          <w:rFonts w:asciiTheme="minorHAnsi" w:eastAsiaTheme="minorEastAsia" w:hAnsiTheme="minorHAnsi" w:cstheme="minorBidi"/>
          <w:color w:val="auto"/>
          <w:sz w:val="22"/>
        </w:rPr>
      </w:pPr>
      <w:r>
        <w:t>How to Change Your PCP</w:t>
      </w:r>
      <w:r>
        <w:tab/>
        <w:t>X</w:t>
      </w:r>
    </w:p>
    <w:p w14:paraId="0EA5CBA8" w14:textId="0C21F931" w:rsidR="00CD3B00" w:rsidRDefault="00CD3B00" w:rsidP="00CD3B00">
      <w:pPr>
        <w:pStyle w:val="TOC1"/>
        <w:rPr>
          <w:rFonts w:asciiTheme="minorHAnsi" w:eastAsiaTheme="minorEastAsia" w:hAnsiTheme="minorHAnsi" w:cstheme="minorBidi"/>
          <w:color w:val="auto"/>
          <w:sz w:val="22"/>
        </w:rPr>
      </w:pPr>
      <w:r>
        <w:t>How to Get Regular Health Care</w:t>
      </w:r>
      <w:r>
        <w:tab/>
        <w:t>X</w:t>
      </w:r>
    </w:p>
    <w:p w14:paraId="0982958C" w14:textId="508832AD" w:rsidR="00CD3B00" w:rsidRDefault="00CD3B00" w:rsidP="00CD3B00">
      <w:pPr>
        <w:pStyle w:val="TOC1"/>
        <w:rPr>
          <w:rFonts w:asciiTheme="minorHAnsi" w:eastAsiaTheme="minorEastAsia" w:hAnsiTheme="minorHAnsi" w:cstheme="minorBidi"/>
          <w:color w:val="auto"/>
          <w:sz w:val="22"/>
        </w:rPr>
      </w:pPr>
      <w:r>
        <w:t>How to Get Specialty Care – Referrals</w:t>
      </w:r>
      <w:r>
        <w:tab/>
        <w:t>X</w:t>
      </w:r>
    </w:p>
    <w:p w14:paraId="71AFC119" w14:textId="50017B88" w:rsidR="00CD3B00" w:rsidRDefault="00CD3B00" w:rsidP="00CD3B00">
      <w:pPr>
        <w:pStyle w:val="TOC1"/>
        <w:rPr>
          <w:rFonts w:asciiTheme="minorHAnsi" w:eastAsiaTheme="minorEastAsia" w:hAnsiTheme="minorHAnsi" w:cstheme="minorBidi"/>
          <w:color w:val="auto"/>
          <w:sz w:val="22"/>
        </w:rPr>
      </w:pPr>
      <w:r>
        <w:t>Out-of-Network Providers</w:t>
      </w:r>
      <w:r>
        <w:tab/>
        <w:t>X</w:t>
      </w:r>
    </w:p>
    <w:p w14:paraId="7E8FC07C" w14:textId="128A2892" w:rsidR="00CD3B00" w:rsidRDefault="00CD3B00" w:rsidP="00CD3B00">
      <w:pPr>
        <w:pStyle w:val="TOC1"/>
        <w:rPr>
          <w:rFonts w:asciiTheme="minorHAnsi" w:eastAsiaTheme="minorEastAsia" w:hAnsiTheme="minorHAnsi" w:cstheme="minorBidi"/>
          <w:color w:val="auto"/>
          <w:sz w:val="22"/>
        </w:rPr>
      </w:pPr>
      <w:r>
        <w:t>Get These Services from [</w:t>
      </w:r>
      <w:r w:rsidRPr="00D0220D">
        <w:rPr>
          <w:highlight w:val="lightGray"/>
        </w:rPr>
        <w:t>insert Plan Name</w:t>
      </w:r>
      <w:r>
        <w:t>] Without a Referral</w:t>
      </w:r>
      <w:r>
        <w:tab/>
        <w:t>X</w:t>
      </w:r>
    </w:p>
    <w:p w14:paraId="6BD83E2B" w14:textId="77777777" w:rsidR="00CD3B00" w:rsidRDefault="00CD3B00">
      <w:pPr>
        <w:pStyle w:val="TOC2"/>
        <w:rPr>
          <w:rFonts w:asciiTheme="minorHAnsi" w:eastAsiaTheme="minorEastAsia" w:hAnsiTheme="minorHAnsi" w:cstheme="minorBidi"/>
          <w:color w:val="auto"/>
          <w:sz w:val="22"/>
        </w:rPr>
      </w:pPr>
      <w:r>
        <w:t>Primary Care</w:t>
      </w:r>
    </w:p>
    <w:p w14:paraId="61D5F1D4" w14:textId="77777777" w:rsidR="00CD3B00" w:rsidRDefault="00CD3B00">
      <w:pPr>
        <w:pStyle w:val="TOC2"/>
        <w:rPr>
          <w:rFonts w:asciiTheme="minorHAnsi" w:eastAsiaTheme="minorEastAsia" w:hAnsiTheme="minorHAnsi" w:cstheme="minorBidi"/>
          <w:color w:val="auto"/>
          <w:sz w:val="22"/>
        </w:rPr>
      </w:pPr>
      <w:r>
        <w:t>Women’s Health Care</w:t>
      </w:r>
    </w:p>
    <w:p w14:paraId="67AB35BE" w14:textId="77777777" w:rsidR="00CD3B00" w:rsidRDefault="00CD3B00">
      <w:pPr>
        <w:pStyle w:val="TOC2"/>
        <w:rPr>
          <w:rFonts w:asciiTheme="minorHAnsi" w:eastAsiaTheme="minorEastAsia" w:hAnsiTheme="minorHAnsi" w:cstheme="minorBidi"/>
          <w:color w:val="auto"/>
          <w:sz w:val="22"/>
        </w:rPr>
      </w:pPr>
      <w:r>
        <w:t>Family Planning</w:t>
      </w:r>
    </w:p>
    <w:p w14:paraId="2E39B129" w14:textId="77777777" w:rsidR="00CD3B00" w:rsidRDefault="00CD3B00">
      <w:pPr>
        <w:pStyle w:val="TOC2"/>
        <w:rPr>
          <w:rFonts w:asciiTheme="minorHAnsi" w:eastAsiaTheme="minorEastAsia" w:hAnsiTheme="minorHAnsi" w:cstheme="minorBidi"/>
          <w:color w:val="auto"/>
          <w:sz w:val="22"/>
        </w:rPr>
      </w:pPr>
      <w:r>
        <w:t>Children’s Screening and Local Health Department Services</w:t>
      </w:r>
    </w:p>
    <w:p w14:paraId="764E4463" w14:textId="77777777" w:rsidR="00CD3B00" w:rsidRDefault="00CD3B00">
      <w:pPr>
        <w:pStyle w:val="TOC2"/>
        <w:rPr>
          <w:rFonts w:asciiTheme="minorHAnsi" w:eastAsiaTheme="minorEastAsia" w:hAnsiTheme="minorHAnsi" w:cstheme="minorBidi"/>
          <w:color w:val="auto"/>
          <w:sz w:val="22"/>
        </w:rPr>
      </w:pPr>
      <w:r>
        <w:t>Behavioral Health Services</w:t>
      </w:r>
    </w:p>
    <w:p w14:paraId="33A289A5" w14:textId="007E508D" w:rsidR="00CD3B00" w:rsidRDefault="00CD3B00" w:rsidP="00CD3B00">
      <w:pPr>
        <w:pStyle w:val="TOC1"/>
        <w:rPr>
          <w:rFonts w:asciiTheme="minorHAnsi" w:eastAsiaTheme="minorEastAsia" w:hAnsiTheme="minorHAnsi" w:cstheme="minorBidi"/>
          <w:color w:val="auto"/>
          <w:sz w:val="22"/>
        </w:rPr>
      </w:pPr>
      <w:r>
        <w:t>Emergencies</w:t>
      </w:r>
      <w:r>
        <w:tab/>
        <w:t>X</w:t>
      </w:r>
    </w:p>
    <w:p w14:paraId="7D874632" w14:textId="4D26FB3B" w:rsidR="00CD3B00" w:rsidRDefault="00CD3B00" w:rsidP="00CD3B00">
      <w:pPr>
        <w:pStyle w:val="TOC1"/>
        <w:rPr>
          <w:rFonts w:asciiTheme="minorHAnsi" w:eastAsiaTheme="minorEastAsia" w:hAnsiTheme="minorHAnsi" w:cstheme="minorBidi"/>
          <w:color w:val="auto"/>
          <w:sz w:val="22"/>
        </w:rPr>
      </w:pPr>
      <w:r>
        <w:t>Urgent Care</w:t>
      </w:r>
      <w:r>
        <w:tab/>
        <w:t>X</w:t>
      </w:r>
    </w:p>
    <w:p w14:paraId="499CE267" w14:textId="77777777" w:rsidR="00CD3B00" w:rsidRDefault="00CD3B00">
      <w:pPr>
        <w:pStyle w:val="TOC2"/>
        <w:rPr>
          <w:rFonts w:asciiTheme="minorHAnsi" w:eastAsiaTheme="minorEastAsia" w:hAnsiTheme="minorHAnsi" w:cstheme="minorBidi"/>
          <w:color w:val="auto"/>
          <w:sz w:val="22"/>
        </w:rPr>
      </w:pPr>
      <w:r>
        <w:t>Care Outside North Carolina and the United States</w:t>
      </w:r>
    </w:p>
    <w:p w14:paraId="22A6552C" w14:textId="49FC2111" w:rsidR="00CD3B00" w:rsidRDefault="00CD3B00" w:rsidP="00CD3B00">
      <w:pPr>
        <w:pStyle w:val="TOC1"/>
        <w:rPr>
          <w:rFonts w:asciiTheme="minorHAnsi" w:eastAsiaTheme="minorEastAsia" w:hAnsiTheme="minorHAnsi" w:cstheme="minorBidi"/>
          <w:color w:val="auto"/>
          <w:sz w:val="22"/>
        </w:rPr>
      </w:pPr>
      <w:r>
        <w:t>Benefits</w:t>
      </w:r>
      <w:r>
        <w:tab/>
        <w:t>X</w:t>
      </w:r>
    </w:p>
    <w:p w14:paraId="621E44F6" w14:textId="16583CE2" w:rsidR="00CD3B00" w:rsidRDefault="00CD3B00" w:rsidP="00CD3B00">
      <w:pPr>
        <w:pStyle w:val="TOC1"/>
        <w:rPr>
          <w:rFonts w:asciiTheme="minorHAnsi" w:eastAsiaTheme="minorEastAsia" w:hAnsiTheme="minorHAnsi" w:cstheme="minorBidi"/>
          <w:color w:val="auto"/>
          <w:sz w:val="22"/>
        </w:rPr>
      </w:pPr>
      <w:r>
        <w:t>Services Covered by [</w:t>
      </w:r>
      <w:r w:rsidRPr="00D0220D">
        <w:rPr>
          <w:highlight w:val="lightGray"/>
        </w:rPr>
        <w:t>insert Plan Name</w:t>
      </w:r>
      <w:r>
        <w:t>]’s Network</w:t>
      </w:r>
      <w:r>
        <w:tab/>
        <w:t>X</w:t>
      </w:r>
    </w:p>
    <w:p w14:paraId="3E487240" w14:textId="77777777" w:rsidR="00CD3B00" w:rsidRDefault="00CD3B00">
      <w:pPr>
        <w:pStyle w:val="TOC2"/>
        <w:rPr>
          <w:rFonts w:asciiTheme="minorHAnsi" w:eastAsiaTheme="minorEastAsia" w:hAnsiTheme="minorHAnsi" w:cstheme="minorBidi"/>
          <w:color w:val="auto"/>
          <w:sz w:val="22"/>
        </w:rPr>
      </w:pPr>
      <w:r>
        <w:t>Regular Health Care</w:t>
      </w:r>
    </w:p>
    <w:p w14:paraId="7C53D5C4" w14:textId="77777777" w:rsidR="00CD3B00" w:rsidRDefault="00CD3B00">
      <w:pPr>
        <w:pStyle w:val="TOC2"/>
        <w:rPr>
          <w:rFonts w:asciiTheme="minorHAnsi" w:eastAsiaTheme="minorEastAsia" w:hAnsiTheme="minorHAnsi" w:cstheme="minorBidi"/>
          <w:color w:val="auto"/>
          <w:sz w:val="22"/>
        </w:rPr>
      </w:pPr>
      <w:r>
        <w:t>Maternity Care</w:t>
      </w:r>
    </w:p>
    <w:p w14:paraId="373CBC36" w14:textId="77777777" w:rsidR="00CD3B00" w:rsidRDefault="00CD3B00">
      <w:pPr>
        <w:pStyle w:val="TOC2"/>
        <w:rPr>
          <w:rFonts w:asciiTheme="minorHAnsi" w:eastAsiaTheme="minorEastAsia" w:hAnsiTheme="minorHAnsi" w:cstheme="minorBidi"/>
          <w:color w:val="auto"/>
          <w:sz w:val="22"/>
        </w:rPr>
      </w:pPr>
      <w:r>
        <w:t>Hos</w:t>
      </w:r>
      <w:r w:rsidRPr="00D0220D">
        <w:rPr>
          <w:spacing w:val="1"/>
        </w:rPr>
        <w:t>p</w:t>
      </w:r>
      <w:r>
        <w:t>ital Ca</w:t>
      </w:r>
      <w:r w:rsidRPr="00D0220D">
        <w:rPr>
          <w:spacing w:val="-1"/>
        </w:rPr>
        <w:t>r</w:t>
      </w:r>
      <w:r>
        <w:t>e</w:t>
      </w:r>
    </w:p>
    <w:p w14:paraId="300D2EC6" w14:textId="77777777" w:rsidR="00CD3B00" w:rsidRDefault="00CD3B00">
      <w:pPr>
        <w:pStyle w:val="TOC2"/>
        <w:rPr>
          <w:rFonts w:asciiTheme="minorHAnsi" w:eastAsiaTheme="minorEastAsia" w:hAnsiTheme="minorHAnsi" w:cstheme="minorBidi"/>
          <w:color w:val="auto"/>
          <w:sz w:val="22"/>
        </w:rPr>
      </w:pPr>
      <w:r>
        <w:t>Ho</w:t>
      </w:r>
      <w:r w:rsidRPr="00D0220D">
        <w:rPr>
          <w:spacing w:val="-3"/>
        </w:rPr>
        <w:t>m</w:t>
      </w:r>
      <w:r>
        <w:t>e</w:t>
      </w:r>
      <w:r w:rsidRPr="00D0220D">
        <w:rPr>
          <w:spacing w:val="-1"/>
        </w:rPr>
        <w:t xml:space="preserve"> </w:t>
      </w:r>
      <w:r w:rsidRPr="00D0220D">
        <w:rPr>
          <w:spacing w:val="3"/>
        </w:rPr>
        <w:t>H</w:t>
      </w:r>
      <w:r w:rsidRPr="00D0220D">
        <w:rPr>
          <w:spacing w:val="-1"/>
        </w:rPr>
        <w:t>e</w:t>
      </w:r>
      <w:r>
        <w:t>alth Services</w:t>
      </w:r>
    </w:p>
    <w:p w14:paraId="04C81C87" w14:textId="77777777" w:rsidR="00CD3B00" w:rsidRDefault="00CD3B00">
      <w:pPr>
        <w:pStyle w:val="TOC2"/>
        <w:rPr>
          <w:rFonts w:asciiTheme="minorHAnsi" w:eastAsiaTheme="minorEastAsia" w:hAnsiTheme="minorHAnsi" w:cstheme="minorBidi"/>
          <w:color w:val="auto"/>
          <w:sz w:val="22"/>
        </w:rPr>
      </w:pPr>
      <w:r>
        <w:t>Personal Care Services</w:t>
      </w:r>
    </w:p>
    <w:p w14:paraId="0BFB1C2C" w14:textId="77777777" w:rsidR="00CD3B00" w:rsidRDefault="00CD3B00">
      <w:pPr>
        <w:pStyle w:val="TOC2"/>
        <w:rPr>
          <w:rFonts w:asciiTheme="minorHAnsi" w:eastAsiaTheme="minorEastAsia" w:hAnsiTheme="minorHAnsi" w:cstheme="minorBidi"/>
          <w:color w:val="auto"/>
          <w:sz w:val="22"/>
        </w:rPr>
      </w:pPr>
      <w:r>
        <w:lastRenderedPageBreak/>
        <w:t>Hos</w:t>
      </w:r>
      <w:r w:rsidRPr="00D0220D">
        <w:rPr>
          <w:spacing w:val="1"/>
        </w:rPr>
        <w:t>p</w:t>
      </w:r>
      <w:r>
        <w:t>ice</w:t>
      </w:r>
      <w:r w:rsidRPr="00D0220D">
        <w:rPr>
          <w:spacing w:val="-1"/>
        </w:rPr>
        <w:t xml:space="preserve"> </w:t>
      </w:r>
      <w:r>
        <w:t>Ca</w:t>
      </w:r>
      <w:r w:rsidRPr="00D0220D">
        <w:rPr>
          <w:spacing w:val="-1"/>
        </w:rPr>
        <w:t>r</w:t>
      </w:r>
      <w:r>
        <w:t>e</w:t>
      </w:r>
    </w:p>
    <w:p w14:paraId="3B746F25" w14:textId="77777777" w:rsidR="00CD3B00" w:rsidRDefault="00CD3B00">
      <w:pPr>
        <w:pStyle w:val="TOC2"/>
        <w:rPr>
          <w:rFonts w:asciiTheme="minorHAnsi" w:eastAsiaTheme="minorEastAsia" w:hAnsiTheme="minorHAnsi" w:cstheme="minorBidi"/>
          <w:color w:val="auto"/>
          <w:sz w:val="22"/>
        </w:rPr>
      </w:pPr>
      <w:r>
        <w:t>Vision</w:t>
      </w:r>
      <w:r w:rsidRPr="00D0220D">
        <w:rPr>
          <w:spacing w:val="1"/>
        </w:rPr>
        <w:t xml:space="preserve"> </w:t>
      </w:r>
      <w:r>
        <w:t>Ca</w:t>
      </w:r>
      <w:r w:rsidRPr="00D0220D">
        <w:rPr>
          <w:spacing w:val="-1"/>
        </w:rPr>
        <w:t>r</w:t>
      </w:r>
      <w:r>
        <w:t>e</w:t>
      </w:r>
    </w:p>
    <w:p w14:paraId="7CD8A9E4" w14:textId="77777777" w:rsidR="00CD3B00" w:rsidRDefault="00CD3B00">
      <w:pPr>
        <w:pStyle w:val="TOC2"/>
        <w:rPr>
          <w:rFonts w:asciiTheme="minorHAnsi" w:eastAsiaTheme="minorEastAsia" w:hAnsiTheme="minorHAnsi" w:cstheme="minorBidi"/>
          <w:color w:val="auto"/>
          <w:sz w:val="22"/>
        </w:rPr>
      </w:pPr>
      <w:r w:rsidRPr="00D0220D">
        <w:rPr>
          <w:spacing w:val="-3"/>
        </w:rPr>
        <w:t>P</w:t>
      </w:r>
      <w:r w:rsidRPr="00D0220D">
        <w:rPr>
          <w:spacing w:val="1"/>
        </w:rPr>
        <w:t>h</w:t>
      </w:r>
      <w:r>
        <w:t>a</w:t>
      </w:r>
      <w:r w:rsidRPr="00D0220D">
        <w:rPr>
          <w:spacing w:val="1"/>
        </w:rPr>
        <w:t>r</w:t>
      </w:r>
      <w:r w:rsidRPr="00D0220D">
        <w:rPr>
          <w:spacing w:val="-3"/>
        </w:rPr>
        <w:t>m</w:t>
      </w:r>
      <w:r w:rsidRPr="00D0220D">
        <w:rPr>
          <w:spacing w:val="2"/>
        </w:rPr>
        <w:t>a</w:t>
      </w:r>
      <w:r w:rsidRPr="00D0220D">
        <w:rPr>
          <w:spacing w:val="-1"/>
        </w:rPr>
        <w:t>c</w:t>
      </w:r>
      <w:r>
        <w:t>y</w:t>
      </w:r>
    </w:p>
    <w:p w14:paraId="1EFA8CA9" w14:textId="77777777" w:rsidR="00CD3B00" w:rsidRDefault="00CD3B00">
      <w:pPr>
        <w:pStyle w:val="TOC2"/>
        <w:rPr>
          <w:rFonts w:asciiTheme="minorHAnsi" w:eastAsiaTheme="minorEastAsia" w:hAnsiTheme="minorHAnsi" w:cstheme="minorBidi"/>
          <w:color w:val="auto"/>
          <w:sz w:val="22"/>
        </w:rPr>
      </w:pPr>
      <w:r>
        <w:t>E</w:t>
      </w:r>
      <w:r w:rsidRPr="00D0220D">
        <w:rPr>
          <w:spacing w:val="-3"/>
        </w:rPr>
        <w:t>m</w:t>
      </w:r>
      <w:r w:rsidRPr="00D0220D">
        <w:rPr>
          <w:spacing w:val="2"/>
        </w:rPr>
        <w:t>e</w:t>
      </w:r>
      <w:r w:rsidRPr="00D0220D">
        <w:rPr>
          <w:spacing w:val="-1"/>
        </w:rPr>
        <w:t>r</w:t>
      </w:r>
      <w:r>
        <w:t>g</w:t>
      </w:r>
      <w:r w:rsidRPr="00D0220D">
        <w:rPr>
          <w:spacing w:val="-1"/>
        </w:rPr>
        <w:t>e</w:t>
      </w:r>
      <w:r w:rsidRPr="00D0220D">
        <w:rPr>
          <w:spacing w:val="1"/>
        </w:rPr>
        <w:t>n</w:t>
      </w:r>
      <w:r w:rsidRPr="00D0220D">
        <w:rPr>
          <w:spacing w:val="-1"/>
        </w:rPr>
        <w:t>c</w:t>
      </w:r>
      <w:r>
        <w:t>y C</w:t>
      </w:r>
      <w:r w:rsidRPr="00D0220D">
        <w:rPr>
          <w:spacing w:val="2"/>
        </w:rPr>
        <w:t>a</w:t>
      </w:r>
      <w:r w:rsidRPr="00D0220D">
        <w:rPr>
          <w:spacing w:val="-1"/>
        </w:rPr>
        <w:t>r</w:t>
      </w:r>
      <w:r>
        <w:t>e</w:t>
      </w:r>
    </w:p>
    <w:p w14:paraId="0CF2FA8D" w14:textId="77777777" w:rsidR="00CD3B00" w:rsidRDefault="00CD3B00">
      <w:pPr>
        <w:pStyle w:val="TOC2"/>
        <w:rPr>
          <w:rFonts w:asciiTheme="minorHAnsi" w:eastAsiaTheme="minorEastAsia" w:hAnsiTheme="minorHAnsi" w:cstheme="minorBidi"/>
          <w:color w:val="auto"/>
          <w:sz w:val="22"/>
        </w:rPr>
      </w:pPr>
      <w:r w:rsidRPr="00D0220D">
        <w:rPr>
          <w:spacing w:val="1"/>
        </w:rPr>
        <w:t>Sp</w:t>
      </w:r>
      <w:r w:rsidRPr="00D0220D">
        <w:rPr>
          <w:spacing w:val="-1"/>
        </w:rPr>
        <w:t>ec</w:t>
      </w:r>
      <w:r>
        <w:t>ia</w:t>
      </w:r>
      <w:r w:rsidRPr="00D0220D">
        <w:rPr>
          <w:spacing w:val="1"/>
        </w:rPr>
        <w:t>l</w:t>
      </w:r>
      <w:r>
        <w:t xml:space="preserve">ty </w:t>
      </w:r>
      <w:r w:rsidRPr="00D0220D">
        <w:rPr>
          <w:spacing w:val="-1"/>
        </w:rPr>
        <w:t>C</w:t>
      </w:r>
      <w:r>
        <w:t>a</w:t>
      </w:r>
      <w:r w:rsidRPr="00D0220D">
        <w:rPr>
          <w:spacing w:val="-1"/>
        </w:rPr>
        <w:t>r</w:t>
      </w:r>
      <w:r>
        <w:t>e</w:t>
      </w:r>
    </w:p>
    <w:p w14:paraId="6082ADD1" w14:textId="77777777" w:rsidR="00CD3B00" w:rsidRDefault="00CD3B00">
      <w:pPr>
        <w:pStyle w:val="TOC2"/>
        <w:rPr>
          <w:rFonts w:asciiTheme="minorHAnsi" w:eastAsiaTheme="minorEastAsia" w:hAnsiTheme="minorHAnsi" w:cstheme="minorBidi"/>
          <w:color w:val="auto"/>
          <w:sz w:val="22"/>
        </w:rPr>
      </w:pPr>
      <w:r>
        <w:t>Nursing Home Services</w:t>
      </w:r>
    </w:p>
    <w:p w14:paraId="1053066B" w14:textId="77777777" w:rsidR="00CD3B00" w:rsidRDefault="00CD3B00">
      <w:pPr>
        <w:pStyle w:val="TOC2"/>
        <w:rPr>
          <w:rFonts w:asciiTheme="minorHAnsi" w:eastAsiaTheme="minorEastAsia" w:hAnsiTheme="minorHAnsi" w:cstheme="minorBidi"/>
          <w:color w:val="auto"/>
          <w:sz w:val="22"/>
        </w:rPr>
      </w:pPr>
      <w:r>
        <w:t>Behavioral Health Services (Mental Health and Substance Use Disorder Services)</w:t>
      </w:r>
    </w:p>
    <w:p w14:paraId="5C29E207" w14:textId="77777777" w:rsidR="00CD3B00" w:rsidRDefault="00CD3B00">
      <w:pPr>
        <w:pStyle w:val="TOC2"/>
        <w:rPr>
          <w:rFonts w:asciiTheme="minorHAnsi" w:eastAsiaTheme="minorEastAsia" w:hAnsiTheme="minorHAnsi" w:cstheme="minorBidi"/>
          <w:color w:val="auto"/>
          <w:sz w:val="22"/>
        </w:rPr>
      </w:pPr>
      <w:r>
        <w:t>Transportation Services</w:t>
      </w:r>
    </w:p>
    <w:p w14:paraId="4DD1185C" w14:textId="77777777" w:rsidR="00CD3B00" w:rsidRDefault="00CD3B00">
      <w:pPr>
        <w:pStyle w:val="TOC2"/>
        <w:rPr>
          <w:rFonts w:asciiTheme="minorHAnsi" w:eastAsiaTheme="minorEastAsia" w:hAnsiTheme="minorHAnsi" w:cstheme="minorBidi"/>
          <w:color w:val="auto"/>
          <w:sz w:val="22"/>
        </w:rPr>
      </w:pPr>
      <w:r>
        <w:t>Long Term Services and Supports (LTSS)</w:t>
      </w:r>
    </w:p>
    <w:p w14:paraId="69A057E3" w14:textId="77777777" w:rsidR="00CD3B00" w:rsidRDefault="00CD3B00">
      <w:pPr>
        <w:pStyle w:val="TOC2"/>
        <w:rPr>
          <w:rFonts w:asciiTheme="minorHAnsi" w:eastAsiaTheme="minorEastAsia" w:hAnsiTheme="minorHAnsi" w:cstheme="minorBidi"/>
          <w:color w:val="auto"/>
          <w:sz w:val="22"/>
        </w:rPr>
      </w:pPr>
      <w:r>
        <w:t>Family Planning</w:t>
      </w:r>
    </w:p>
    <w:p w14:paraId="475890D5" w14:textId="77777777" w:rsidR="00CD3B00" w:rsidRDefault="00CD3B00">
      <w:pPr>
        <w:pStyle w:val="TOC2"/>
        <w:rPr>
          <w:rFonts w:asciiTheme="minorHAnsi" w:eastAsiaTheme="minorEastAsia" w:hAnsiTheme="minorHAnsi" w:cstheme="minorBidi"/>
          <w:color w:val="auto"/>
          <w:sz w:val="22"/>
        </w:rPr>
      </w:pPr>
      <w:r>
        <w:t>Other Covered Services</w:t>
      </w:r>
    </w:p>
    <w:p w14:paraId="2BB90E67" w14:textId="58718513" w:rsidR="00CD3B00" w:rsidRDefault="00CD3B00" w:rsidP="00CD3B00">
      <w:pPr>
        <w:pStyle w:val="TOC1"/>
        <w:rPr>
          <w:rFonts w:asciiTheme="minorHAnsi" w:eastAsiaTheme="minorEastAsia" w:hAnsiTheme="minorHAnsi" w:cstheme="minorBidi"/>
          <w:color w:val="auto"/>
          <w:sz w:val="22"/>
        </w:rPr>
      </w:pPr>
      <w:r>
        <w:t>Extra Support to Manage Your Health</w:t>
      </w:r>
      <w:r>
        <w:tab/>
        <w:t>X</w:t>
      </w:r>
    </w:p>
    <w:p w14:paraId="756A42C8" w14:textId="40BAD4C3" w:rsidR="00CD3B00" w:rsidRDefault="00CD3B00" w:rsidP="00CD3B00">
      <w:pPr>
        <w:pStyle w:val="TOC1"/>
        <w:rPr>
          <w:rFonts w:asciiTheme="minorHAnsi" w:eastAsiaTheme="minorEastAsia" w:hAnsiTheme="minorHAnsi" w:cstheme="minorBidi"/>
          <w:color w:val="auto"/>
          <w:sz w:val="22"/>
        </w:rPr>
      </w:pPr>
      <w:r>
        <w:t>Help with Problems beyond Medical Care</w:t>
      </w:r>
      <w:r>
        <w:tab/>
        <w:t>X</w:t>
      </w:r>
    </w:p>
    <w:p w14:paraId="0890E9CC" w14:textId="26BA1297" w:rsidR="00CD3B00" w:rsidRDefault="00CD3B00" w:rsidP="00CD3B00">
      <w:pPr>
        <w:pStyle w:val="TOC1"/>
        <w:rPr>
          <w:rFonts w:asciiTheme="minorHAnsi" w:eastAsiaTheme="minorEastAsia" w:hAnsiTheme="minorHAnsi" w:cstheme="minorBidi"/>
          <w:color w:val="auto"/>
          <w:sz w:val="22"/>
        </w:rPr>
      </w:pPr>
      <w:r>
        <w:t>Other Programs to Help You Stay Healthy</w:t>
      </w:r>
      <w:r>
        <w:tab/>
        <w:t>X</w:t>
      </w:r>
    </w:p>
    <w:p w14:paraId="3A65E365" w14:textId="77777777" w:rsidR="00CD3B00" w:rsidRDefault="00CD3B00">
      <w:pPr>
        <w:pStyle w:val="TOC2"/>
        <w:rPr>
          <w:rFonts w:asciiTheme="minorHAnsi" w:eastAsiaTheme="minorEastAsia" w:hAnsiTheme="minorHAnsi" w:cstheme="minorBidi"/>
          <w:color w:val="auto"/>
          <w:sz w:val="22"/>
        </w:rPr>
      </w:pPr>
      <w:r>
        <w:t>Opioid Misuse Prevention Program</w:t>
      </w:r>
    </w:p>
    <w:p w14:paraId="71D15A94" w14:textId="6D64168B" w:rsidR="00CD3B00" w:rsidRDefault="00CD3B00" w:rsidP="00CD3B00">
      <w:pPr>
        <w:pStyle w:val="TOC1"/>
        <w:rPr>
          <w:rFonts w:asciiTheme="minorHAnsi" w:eastAsiaTheme="minorEastAsia" w:hAnsiTheme="minorHAnsi" w:cstheme="minorBidi"/>
          <w:color w:val="auto"/>
          <w:sz w:val="22"/>
        </w:rPr>
      </w:pPr>
      <w:r>
        <w:t>Benefits You Can Get from [</w:t>
      </w:r>
      <w:r w:rsidRPr="00D0220D">
        <w:rPr>
          <w:highlight w:val="lightGray"/>
        </w:rPr>
        <w:t>Insert Plan Name</w:t>
      </w:r>
      <w:r>
        <w:t>] OR a Medicaid Provider</w:t>
      </w:r>
      <w:r>
        <w:tab/>
        <w:t>X</w:t>
      </w:r>
    </w:p>
    <w:p w14:paraId="078CC526" w14:textId="77777777" w:rsidR="00CD3B00" w:rsidRDefault="00CD3B00">
      <w:pPr>
        <w:pStyle w:val="TOC2"/>
        <w:rPr>
          <w:rFonts w:asciiTheme="minorHAnsi" w:eastAsiaTheme="minorEastAsia" w:hAnsiTheme="minorHAnsi" w:cstheme="minorBidi"/>
          <w:color w:val="auto"/>
          <w:sz w:val="22"/>
        </w:rPr>
      </w:pPr>
      <w:r>
        <w:t>HIV and STI Screening</w:t>
      </w:r>
    </w:p>
    <w:p w14:paraId="3E73ED24" w14:textId="77777777" w:rsidR="00CD3B00" w:rsidRDefault="00CD3B00">
      <w:pPr>
        <w:pStyle w:val="TOC2"/>
        <w:rPr>
          <w:rFonts w:asciiTheme="minorHAnsi" w:eastAsiaTheme="minorEastAsia" w:hAnsiTheme="minorHAnsi" w:cstheme="minorBidi"/>
          <w:color w:val="auto"/>
          <w:sz w:val="22"/>
        </w:rPr>
      </w:pPr>
      <w:r>
        <w:t>Early and Periodic Screening, Diagnostic and Treatment (EPSDT)</w:t>
      </w:r>
    </w:p>
    <w:p w14:paraId="005D499C" w14:textId="2E1EAA61" w:rsidR="00CD3B00" w:rsidRDefault="00CD3B00" w:rsidP="00CD3B00">
      <w:pPr>
        <w:pStyle w:val="TOC1"/>
        <w:rPr>
          <w:rFonts w:asciiTheme="minorHAnsi" w:eastAsiaTheme="minorEastAsia" w:hAnsiTheme="minorHAnsi" w:cstheme="minorBidi"/>
          <w:color w:val="auto"/>
          <w:sz w:val="22"/>
        </w:rPr>
      </w:pPr>
      <w:r>
        <w:t>Benefits You Can Get ONLY from a Medicaid Provider</w:t>
      </w:r>
      <w:r>
        <w:tab/>
        <w:t>X</w:t>
      </w:r>
    </w:p>
    <w:p w14:paraId="15DD9CBF" w14:textId="318441E2" w:rsidR="00CD3B00" w:rsidRDefault="00CD3B00" w:rsidP="00CD3B00">
      <w:pPr>
        <w:pStyle w:val="TOC1"/>
        <w:rPr>
          <w:rFonts w:asciiTheme="minorHAnsi" w:eastAsiaTheme="minorEastAsia" w:hAnsiTheme="minorHAnsi" w:cstheme="minorBidi"/>
          <w:color w:val="auto"/>
          <w:sz w:val="22"/>
        </w:rPr>
      </w:pPr>
      <w:r>
        <w:t>Services NOT Covered</w:t>
      </w:r>
      <w:r>
        <w:tab/>
        <w:t>X</w:t>
      </w:r>
    </w:p>
    <w:p w14:paraId="71D31245" w14:textId="77777777" w:rsidR="00CD3B00" w:rsidRDefault="00CD3B00">
      <w:pPr>
        <w:pStyle w:val="TOC2"/>
        <w:rPr>
          <w:rFonts w:asciiTheme="minorHAnsi" w:eastAsiaTheme="minorEastAsia" w:hAnsiTheme="minorHAnsi" w:cstheme="minorBidi"/>
          <w:color w:val="auto"/>
          <w:sz w:val="22"/>
        </w:rPr>
      </w:pPr>
      <w:r>
        <w:t>If You Get a Bill</w:t>
      </w:r>
    </w:p>
    <w:p w14:paraId="4970C2D4" w14:textId="6B6732E8" w:rsidR="00CD3B00" w:rsidRDefault="00CD3B00" w:rsidP="00CD3B00">
      <w:pPr>
        <w:pStyle w:val="TOC1"/>
        <w:rPr>
          <w:rFonts w:asciiTheme="minorHAnsi" w:eastAsiaTheme="minorEastAsia" w:hAnsiTheme="minorHAnsi" w:cstheme="minorBidi"/>
          <w:color w:val="auto"/>
          <w:sz w:val="22"/>
        </w:rPr>
      </w:pPr>
      <w:r>
        <w:t>Plan Member Copays</w:t>
      </w:r>
      <w:r>
        <w:tab/>
        <w:t>X</w:t>
      </w:r>
    </w:p>
    <w:p w14:paraId="05EF224D" w14:textId="77777777" w:rsidR="00CD3B00" w:rsidRDefault="00CD3B00">
      <w:pPr>
        <w:pStyle w:val="TOC2"/>
        <w:rPr>
          <w:rFonts w:asciiTheme="minorHAnsi" w:eastAsiaTheme="minorEastAsia" w:hAnsiTheme="minorHAnsi" w:cstheme="minorBidi"/>
          <w:color w:val="auto"/>
          <w:sz w:val="22"/>
        </w:rPr>
      </w:pPr>
      <w:r>
        <w:t>Your Copays if You Have Medicaid*</w:t>
      </w:r>
    </w:p>
    <w:p w14:paraId="42038AF0" w14:textId="77777777" w:rsidR="00CD3B00" w:rsidRDefault="00CD3B00">
      <w:pPr>
        <w:pStyle w:val="TOC2"/>
        <w:rPr>
          <w:rFonts w:asciiTheme="minorHAnsi" w:eastAsiaTheme="minorEastAsia" w:hAnsiTheme="minorHAnsi" w:cstheme="minorBidi"/>
          <w:color w:val="auto"/>
          <w:sz w:val="22"/>
        </w:rPr>
      </w:pPr>
      <w:r>
        <w:t>Your Copays if Your Child Has NC Health Choice</w:t>
      </w:r>
    </w:p>
    <w:p w14:paraId="1CF5DE0D" w14:textId="60856AA1" w:rsidR="00CD3B00" w:rsidRDefault="00CD3B00" w:rsidP="00CD3B00">
      <w:pPr>
        <w:pStyle w:val="TOC1"/>
        <w:rPr>
          <w:rFonts w:asciiTheme="minorHAnsi" w:eastAsiaTheme="minorEastAsia" w:hAnsiTheme="minorHAnsi" w:cstheme="minorBidi"/>
          <w:color w:val="auto"/>
          <w:sz w:val="22"/>
        </w:rPr>
      </w:pPr>
      <w:r>
        <w:t>How Often You Can Change Your PCP</w:t>
      </w:r>
      <w:r>
        <w:tab/>
        <w:t>X</w:t>
      </w:r>
    </w:p>
    <w:p w14:paraId="1F54496E" w14:textId="535E6BE9" w:rsidR="00CD3B00" w:rsidRDefault="00CD3B00" w:rsidP="00CD3B00">
      <w:pPr>
        <w:pStyle w:val="TOC1"/>
        <w:rPr>
          <w:rFonts w:asciiTheme="minorHAnsi" w:eastAsiaTheme="minorEastAsia" w:hAnsiTheme="minorHAnsi" w:cstheme="minorBidi"/>
          <w:color w:val="auto"/>
          <w:sz w:val="22"/>
        </w:rPr>
      </w:pPr>
      <w:r>
        <w:t>Service Authorization and Actions</w:t>
      </w:r>
      <w:r>
        <w:tab/>
        <w:t>X</w:t>
      </w:r>
    </w:p>
    <w:p w14:paraId="7F91B6FB" w14:textId="77777777" w:rsidR="00CD3B00" w:rsidRDefault="00CD3B00">
      <w:pPr>
        <w:pStyle w:val="TOC2"/>
        <w:rPr>
          <w:rFonts w:asciiTheme="minorHAnsi" w:eastAsiaTheme="minorEastAsia" w:hAnsiTheme="minorHAnsi" w:cstheme="minorBidi"/>
          <w:color w:val="auto"/>
          <w:sz w:val="22"/>
        </w:rPr>
      </w:pPr>
      <w:r>
        <w:t>Service Authorization Requests for Children Under Age 21</w:t>
      </w:r>
    </w:p>
    <w:p w14:paraId="1425B9F7" w14:textId="77777777" w:rsidR="00CD3B00" w:rsidRDefault="00CD3B00">
      <w:pPr>
        <w:pStyle w:val="TOC2"/>
        <w:rPr>
          <w:rFonts w:asciiTheme="minorHAnsi" w:eastAsiaTheme="minorEastAsia" w:hAnsiTheme="minorHAnsi" w:cstheme="minorBidi"/>
          <w:color w:val="auto"/>
          <w:sz w:val="22"/>
        </w:rPr>
      </w:pPr>
      <w:r>
        <w:t>What happens after we get your service authorization request:</w:t>
      </w:r>
    </w:p>
    <w:p w14:paraId="065BF919" w14:textId="77777777" w:rsidR="00CD3B00" w:rsidRDefault="00CD3B00">
      <w:pPr>
        <w:pStyle w:val="TOC2"/>
        <w:rPr>
          <w:rFonts w:asciiTheme="minorHAnsi" w:eastAsiaTheme="minorEastAsia" w:hAnsiTheme="minorHAnsi" w:cstheme="minorBidi"/>
          <w:color w:val="auto"/>
          <w:sz w:val="22"/>
        </w:rPr>
      </w:pPr>
      <w:r>
        <w:t>Preauthorization and Timeframes</w:t>
      </w:r>
    </w:p>
    <w:p w14:paraId="116FE8AF" w14:textId="77777777" w:rsidR="00CD3B00" w:rsidRDefault="00CD3B00">
      <w:pPr>
        <w:pStyle w:val="TOC2"/>
        <w:rPr>
          <w:rFonts w:asciiTheme="minorHAnsi" w:eastAsiaTheme="minorEastAsia" w:hAnsiTheme="minorHAnsi" w:cstheme="minorBidi"/>
          <w:color w:val="auto"/>
          <w:sz w:val="22"/>
        </w:rPr>
      </w:pPr>
      <w:r>
        <w:t>Information from Member Services</w:t>
      </w:r>
    </w:p>
    <w:p w14:paraId="0D3E48AF" w14:textId="77777777" w:rsidR="00CD3B00" w:rsidRDefault="00CD3B00">
      <w:pPr>
        <w:pStyle w:val="TOC2"/>
        <w:rPr>
          <w:rFonts w:asciiTheme="minorHAnsi" w:eastAsiaTheme="minorEastAsia" w:hAnsiTheme="minorHAnsi" w:cstheme="minorBidi"/>
          <w:color w:val="auto"/>
          <w:sz w:val="22"/>
        </w:rPr>
      </w:pPr>
      <w:r>
        <w:t>How You Can Help with Plan Policies</w:t>
      </w:r>
    </w:p>
    <w:p w14:paraId="29772383" w14:textId="125F15F6" w:rsidR="00CD3B00" w:rsidRDefault="00CD3B00" w:rsidP="00CD3B00">
      <w:pPr>
        <w:pStyle w:val="TOC1"/>
        <w:rPr>
          <w:rFonts w:asciiTheme="minorHAnsi" w:eastAsiaTheme="minorEastAsia" w:hAnsiTheme="minorHAnsi" w:cstheme="minorBidi"/>
          <w:color w:val="auto"/>
          <w:sz w:val="22"/>
        </w:rPr>
      </w:pPr>
      <w:r>
        <w:t>Appeals</w:t>
      </w:r>
      <w:r>
        <w:tab/>
        <w:t>X</w:t>
      </w:r>
    </w:p>
    <w:p w14:paraId="5A9A2C6F" w14:textId="77777777" w:rsidR="00CD3B00" w:rsidRDefault="00CD3B00">
      <w:pPr>
        <w:pStyle w:val="TOC2"/>
        <w:rPr>
          <w:rFonts w:asciiTheme="minorHAnsi" w:eastAsiaTheme="minorEastAsia" w:hAnsiTheme="minorHAnsi" w:cstheme="minorBidi"/>
          <w:color w:val="auto"/>
          <w:sz w:val="22"/>
        </w:rPr>
      </w:pPr>
      <w:r>
        <w:t>Ti</w:t>
      </w:r>
      <w:r w:rsidRPr="00D0220D">
        <w:rPr>
          <w:spacing w:val="-3"/>
        </w:rPr>
        <w:t>m</w:t>
      </w:r>
      <w:r w:rsidRPr="00D0220D">
        <w:rPr>
          <w:spacing w:val="-1"/>
        </w:rPr>
        <w:t>e</w:t>
      </w:r>
      <w:r w:rsidRPr="00D0220D">
        <w:rPr>
          <w:spacing w:val="1"/>
        </w:rPr>
        <w:t>f</w:t>
      </w:r>
      <w:r w:rsidRPr="00D0220D">
        <w:rPr>
          <w:spacing w:val="-1"/>
        </w:rPr>
        <w:t>r</w:t>
      </w:r>
      <w:r w:rsidRPr="00D0220D">
        <w:rPr>
          <w:spacing w:val="2"/>
        </w:rPr>
        <w:t>a</w:t>
      </w:r>
      <w:r w:rsidRPr="00D0220D">
        <w:rPr>
          <w:spacing w:val="-1"/>
        </w:rPr>
        <w:t>me</w:t>
      </w:r>
      <w:r>
        <w:t xml:space="preserve">s </w:t>
      </w:r>
      <w:r w:rsidRPr="00D0220D">
        <w:rPr>
          <w:spacing w:val="2"/>
        </w:rPr>
        <w:t>f</w:t>
      </w:r>
      <w:r>
        <w:t>or</w:t>
      </w:r>
      <w:r w:rsidRPr="00D0220D">
        <w:rPr>
          <w:spacing w:val="3"/>
        </w:rPr>
        <w:t xml:space="preserve"> </w:t>
      </w:r>
      <w:r>
        <w:t>Ap</w:t>
      </w:r>
      <w:r w:rsidRPr="00D0220D">
        <w:rPr>
          <w:spacing w:val="1"/>
        </w:rPr>
        <w:t>p</w:t>
      </w:r>
      <w:r w:rsidRPr="00D0220D">
        <w:rPr>
          <w:spacing w:val="-1"/>
        </w:rPr>
        <w:t>e</w:t>
      </w:r>
      <w:r>
        <w:t>als</w:t>
      </w:r>
    </w:p>
    <w:p w14:paraId="67A781FA" w14:textId="77777777" w:rsidR="00CD3B00" w:rsidRDefault="00CD3B00">
      <w:pPr>
        <w:pStyle w:val="TOC2"/>
        <w:rPr>
          <w:rFonts w:asciiTheme="minorHAnsi" w:eastAsiaTheme="minorEastAsia" w:hAnsiTheme="minorHAnsi" w:cstheme="minorBidi"/>
          <w:color w:val="auto"/>
          <w:sz w:val="22"/>
        </w:rPr>
      </w:pPr>
      <w:r>
        <w:t>Your Care While You Wait for a Decision</w:t>
      </w:r>
    </w:p>
    <w:p w14:paraId="203243FD" w14:textId="77777777" w:rsidR="00CD3B00" w:rsidRDefault="00CD3B00">
      <w:pPr>
        <w:pStyle w:val="TOC2"/>
        <w:rPr>
          <w:rFonts w:asciiTheme="minorHAnsi" w:eastAsiaTheme="minorEastAsia" w:hAnsiTheme="minorHAnsi" w:cstheme="minorBidi"/>
          <w:color w:val="auto"/>
          <w:sz w:val="22"/>
        </w:rPr>
      </w:pPr>
      <w:r>
        <w:t>Fair Hearings</w:t>
      </w:r>
    </w:p>
    <w:p w14:paraId="43671787" w14:textId="77777777" w:rsidR="00CD3B00" w:rsidRDefault="00CD3B00">
      <w:pPr>
        <w:pStyle w:val="TOC2"/>
        <w:rPr>
          <w:rFonts w:asciiTheme="minorHAnsi" w:eastAsiaTheme="minorEastAsia" w:hAnsiTheme="minorHAnsi" w:cstheme="minorBidi"/>
          <w:color w:val="auto"/>
          <w:sz w:val="22"/>
        </w:rPr>
      </w:pPr>
      <w:r>
        <w:t>Your Care While You Wait for a Decision</w:t>
      </w:r>
    </w:p>
    <w:p w14:paraId="64FE6EFB" w14:textId="24D61931" w:rsidR="00CD3B00" w:rsidRDefault="00CD3B00" w:rsidP="00CD3B00">
      <w:pPr>
        <w:pStyle w:val="TOC1"/>
        <w:rPr>
          <w:rFonts w:asciiTheme="minorHAnsi" w:eastAsiaTheme="minorEastAsia" w:hAnsiTheme="minorHAnsi" w:cstheme="minorBidi"/>
          <w:color w:val="auto"/>
          <w:sz w:val="22"/>
        </w:rPr>
      </w:pPr>
      <w:r>
        <w:t>If You Have Problems with Your Health Plan</w:t>
      </w:r>
      <w:r>
        <w:tab/>
        <w:t>X</w:t>
      </w:r>
    </w:p>
    <w:p w14:paraId="0FF48454" w14:textId="77777777" w:rsidR="00CD3B00" w:rsidRDefault="00CD3B00">
      <w:pPr>
        <w:pStyle w:val="TOC2"/>
        <w:rPr>
          <w:rFonts w:asciiTheme="minorHAnsi" w:eastAsiaTheme="minorEastAsia" w:hAnsiTheme="minorHAnsi" w:cstheme="minorBidi"/>
          <w:color w:val="auto"/>
          <w:sz w:val="22"/>
        </w:rPr>
      </w:pPr>
      <w:r>
        <w:t>If You Are Unhappy with Your Plan: How to File a Complaint</w:t>
      </w:r>
    </w:p>
    <w:p w14:paraId="328548A2" w14:textId="77777777" w:rsidR="00CD3B00" w:rsidRDefault="00CD3B00">
      <w:pPr>
        <w:pStyle w:val="TOC2"/>
        <w:rPr>
          <w:rFonts w:asciiTheme="minorHAnsi" w:eastAsiaTheme="minorEastAsia" w:hAnsiTheme="minorHAnsi" w:cstheme="minorBidi"/>
          <w:color w:val="auto"/>
          <w:sz w:val="22"/>
        </w:rPr>
      </w:pPr>
      <w:r>
        <w:t>What Happens Next</w:t>
      </w:r>
    </w:p>
    <w:p w14:paraId="3E403895" w14:textId="0F480D31" w:rsidR="00CD3B00" w:rsidRDefault="00CD3B00" w:rsidP="00CD3B00">
      <w:pPr>
        <w:pStyle w:val="TOC1"/>
        <w:rPr>
          <w:rFonts w:asciiTheme="minorHAnsi" w:eastAsiaTheme="minorEastAsia" w:hAnsiTheme="minorHAnsi" w:cstheme="minorBidi"/>
          <w:color w:val="auto"/>
          <w:sz w:val="22"/>
        </w:rPr>
      </w:pPr>
      <w:r>
        <w:t>Your Care When You Change Health Plans or Doctors</w:t>
      </w:r>
      <w:r>
        <w:tab/>
        <w:t>X</w:t>
      </w:r>
    </w:p>
    <w:p w14:paraId="40C77BC7" w14:textId="4FD361F7" w:rsidR="00CD3B00" w:rsidRDefault="00CD3B00" w:rsidP="00CD3B00">
      <w:pPr>
        <w:pStyle w:val="TOC1"/>
        <w:rPr>
          <w:rFonts w:asciiTheme="minorHAnsi" w:eastAsiaTheme="minorEastAsia" w:hAnsiTheme="minorHAnsi" w:cstheme="minorBidi"/>
          <w:color w:val="auto"/>
          <w:sz w:val="22"/>
        </w:rPr>
      </w:pPr>
      <w:r>
        <w:t>Member Rights and Responsibilities</w:t>
      </w:r>
      <w:r>
        <w:tab/>
        <w:t>X</w:t>
      </w:r>
    </w:p>
    <w:p w14:paraId="3FE45E5B" w14:textId="7C3DB4BE" w:rsidR="00CD3B00" w:rsidRDefault="00CD3B00" w:rsidP="00CD3B00">
      <w:pPr>
        <w:pStyle w:val="TOC1"/>
        <w:rPr>
          <w:rFonts w:asciiTheme="minorHAnsi" w:eastAsiaTheme="minorEastAsia" w:hAnsiTheme="minorHAnsi" w:cstheme="minorBidi"/>
          <w:color w:val="auto"/>
          <w:sz w:val="22"/>
        </w:rPr>
      </w:pPr>
      <w:r>
        <w:t>Your Responsibilities</w:t>
      </w:r>
      <w:r>
        <w:tab/>
        <w:t>X</w:t>
      </w:r>
    </w:p>
    <w:p w14:paraId="37049377" w14:textId="093EB721" w:rsidR="00CD3B00" w:rsidRDefault="00CD3B00" w:rsidP="00CD3B00">
      <w:pPr>
        <w:pStyle w:val="TOC1"/>
        <w:rPr>
          <w:rFonts w:asciiTheme="minorHAnsi" w:eastAsiaTheme="minorEastAsia" w:hAnsiTheme="minorHAnsi" w:cstheme="minorBidi"/>
          <w:color w:val="auto"/>
          <w:sz w:val="22"/>
        </w:rPr>
      </w:pPr>
      <w:r>
        <w:t>Disenrollment Options</w:t>
      </w:r>
      <w:r>
        <w:tab/>
        <w:t>X</w:t>
      </w:r>
    </w:p>
    <w:p w14:paraId="4599FDDE" w14:textId="77777777" w:rsidR="00CD3B00" w:rsidRDefault="00CD3B00">
      <w:pPr>
        <w:pStyle w:val="TOC2"/>
        <w:rPr>
          <w:rFonts w:asciiTheme="minorHAnsi" w:eastAsiaTheme="minorEastAsia" w:hAnsiTheme="minorHAnsi" w:cstheme="minorBidi"/>
          <w:color w:val="auto"/>
          <w:sz w:val="22"/>
        </w:rPr>
      </w:pPr>
      <w:r>
        <w:t>1. If YOU Want to Leave the Plan</w:t>
      </w:r>
    </w:p>
    <w:p w14:paraId="3FAD0BFC" w14:textId="77777777" w:rsidR="00CD3B00" w:rsidRDefault="00CD3B00">
      <w:pPr>
        <w:pStyle w:val="TOC3"/>
        <w:rPr>
          <w:rFonts w:asciiTheme="minorHAnsi" w:eastAsiaTheme="minorEastAsia" w:hAnsiTheme="minorHAnsi" w:cstheme="minorBidi"/>
          <w:color w:val="auto"/>
          <w:sz w:val="22"/>
        </w:rPr>
      </w:pPr>
      <w:r>
        <w:t>How to Change Plans</w:t>
      </w:r>
    </w:p>
    <w:p w14:paraId="6CB19052" w14:textId="77777777" w:rsidR="00CD3B00" w:rsidRDefault="00CD3B00">
      <w:pPr>
        <w:pStyle w:val="TOC2"/>
        <w:rPr>
          <w:rFonts w:asciiTheme="minorHAnsi" w:eastAsiaTheme="minorEastAsia" w:hAnsiTheme="minorHAnsi" w:cstheme="minorBidi"/>
          <w:color w:val="auto"/>
          <w:sz w:val="22"/>
        </w:rPr>
      </w:pPr>
      <w:r>
        <w:t>2. You Could Become Ineligible for Medicaid Managed Care</w:t>
      </w:r>
    </w:p>
    <w:p w14:paraId="72FA8875" w14:textId="77777777" w:rsidR="00CD3B00" w:rsidRDefault="00CD3B00">
      <w:pPr>
        <w:pStyle w:val="TOC2"/>
        <w:rPr>
          <w:rFonts w:asciiTheme="minorHAnsi" w:eastAsiaTheme="minorEastAsia" w:hAnsiTheme="minorHAnsi" w:cstheme="minorBidi"/>
          <w:color w:val="auto"/>
          <w:sz w:val="22"/>
        </w:rPr>
      </w:pPr>
      <w:r>
        <w:t>3. We Can Ask You to Leave [</w:t>
      </w:r>
      <w:r w:rsidRPr="00D0220D">
        <w:rPr>
          <w:highlight w:val="lightGray"/>
        </w:rPr>
        <w:t>Insert Plan Name</w:t>
      </w:r>
      <w:r>
        <w:t>]</w:t>
      </w:r>
    </w:p>
    <w:p w14:paraId="1051D549" w14:textId="27446811" w:rsidR="00CD3B00" w:rsidRDefault="00CD3B00" w:rsidP="00CD3B00">
      <w:pPr>
        <w:pStyle w:val="TOC1"/>
        <w:rPr>
          <w:rFonts w:asciiTheme="minorHAnsi" w:eastAsiaTheme="minorEastAsia" w:hAnsiTheme="minorHAnsi" w:cstheme="minorBidi"/>
          <w:color w:val="auto"/>
          <w:sz w:val="22"/>
        </w:rPr>
      </w:pPr>
      <w:r>
        <w:t>Advance Directives</w:t>
      </w:r>
      <w:r>
        <w:tab/>
        <w:t>X</w:t>
      </w:r>
    </w:p>
    <w:p w14:paraId="2E7010D6" w14:textId="77777777" w:rsidR="00CD3B00" w:rsidRDefault="00CD3B00">
      <w:pPr>
        <w:pStyle w:val="TOC2"/>
        <w:rPr>
          <w:rFonts w:asciiTheme="minorHAnsi" w:eastAsiaTheme="minorEastAsia" w:hAnsiTheme="minorHAnsi" w:cstheme="minorBidi"/>
          <w:color w:val="auto"/>
          <w:sz w:val="22"/>
        </w:rPr>
      </w:pPr>
      <w:r>
        <w:t>Living Will</w:t>
      </w:r>
    </w:p>
    <w:p w14:paraId="1C42A7E1" w14:textId="77777777" w:rsidR="00CD3B00" w:rsidRDefault="00CD3B00">
      <w:pPr>
        <w:pStyle w:val="TOC2"/>
        <w:rPr>
          <w:rFonts w:asciiTheme="minorHAnsi" w:eastAsiaTheme="minorEastAsia" w:hAnsiTheme="minorHAnsi" w:cstheme="minorBidi"/>
          <w:color w:val="auto"/>
          <w:sz w:val="22"/>
        </w:rPr>
      </w:pPr>
      <w:r>
        <w:t>Health Care Power of Attorney</w:t>
      </w:r>
    </w:p>
    <w:p w14:paraId="442F16D0" w14:textId="77777777" w:rsidR="00CD3B00" w:rsidRDefault="00CD3B00">
      <w:pPr>
        <w:pStyle w:val="TOC2"/>
        <w:rPr>
          <w:rFonts w:asciiTheme="minorHAnsi" w:eastAsiaTheme="minorEastAsia" w:hAnsiTheme="minorHAnsi" w:cstheme="minorBidi"/>
          <w:color w:val="auto"/>
          <w:sz w:val="22"/>
        </w:rPr>
      </w:pPr>
      <w:r>
        <w:t>Advance Instruction for Mental Health Treatment</w:t>
      </w:r>
    </w:p>
    <w:p w14:paraId="5D8B0C9E" w14:textId="77777777" w:rsidR="00CD3B00" w:rsidRDefault="00CD3B00">
      <w:pPr>
        <w:pStyle w:val="TOC2"/>
        <w:rPr>
          <w:rFonts w:asciiTheme="minorHAnsi" w:eastAsiaTheme="minorEastAsia" w:hAnsiTheme="minorHAnsi" w:cstheme="minorBidi"/>
          <w:color w:val="auto"/>
          <w:sz w:val="22"/>
        </w:rPr>
      </w:pPr>
      <w:r>
        <w:t>Forms You Can Use to Make an Advance Directive</w:t>
      </w:r>
    </w:p>
    <w:p w14:paraId="3A6FE82F" w14:textId="2605041A" w:rsidR="00CD3B00" w:rsidRDefault="00CD3B00" w:rsidP="00CD3B00">
      <w:pPr>
        <w:pStyle w:val="TOC1"/>
        <w:rPr>
          <w:rFonts w:asciiTheme="minorHAnsi" w:eastAsiaTheme="minorEastAsia" w:hAnsiTheme="minorHAnsi" w:cstheme="minorBidi"/>
          <w:color w:val="auto"/>
          <w:sz w:val="22"/>
        </w:rPr>
      </w:pPr>
      <w:r>
        <w:t>Fraud, Waste and Abuse</w:t>
      </w:r>
      <w:r>
        <w:tab/>
        <w:t>X</w:t>
      </w:r>
    </w:p>
    <w:p w14:paraId="722B244B" w14:textId="734F0D03" w:rsidR="00CD3B00" w:rsidRDefault="00CD3B00" w:rsidP="00CD3B00">
      <w:pPr>
        <w:pStyle w:val="TOC1"/>
        <w:rPr>
          <w:rFonts w:asciiTheme="minorHAnsi" w:eastAsiaTheme="minorEastAsia" w:hAnsiTheme="minorHAnsi" w:cstheme="minorBidi"/>
          <w:color w:val="auto"/>
          <w:sz w:val="22"/>
        </w:rPr>
      </w:pPr>
      <w:r>
        <w:t>Important Phone Numbers</w:t>
      </w:r>
      <w:r>
        <w:tab/>
        <w:t>X</w:t>
      </w:r>
    </w:p>
    <w:p w14:paraId="7C1C4D8C" w14:textId="053E7BDD" w:rsidR="00CD3B00" w:rsidRDefault="00CD3B00" w:rsidP="00CD3B00">
      <w:pPr>
        <w:pStyle w:val="TOC1"/>
        <w:rPr>
          <w:rFonts w:asciiTheme="minorHAnsi" w:eastAsiaTheme="minorEastAsia" w:hAnsiTheme="minorHAnsi" w:cstheme="minorBidi"/>
          <w:color w:val="auto"/>
          <w:sz w:val="22"/>
        </w:rPr>
      </w:pPr>
      <w:r>
        <w:t>Keep Us Informed</w:t>
      </w:r>
      <w:r>
        <w:tab/>
        <w:t>X</w:t>
      </w:r>
    </w:p>
    <w:p w14:paraId="64D8013F" w14:textId="4C0BA681" w:rsidR="00CD3B00" w:rsidRDefault="00CD3B00" w:rsidP="00CD3B00">
      <w:pPr>
        <w:pStyle w:val="TOC1"/>
        <w:rPr>
          <w:rFonts w:asciiTheme="minorHAnsi" w:eastAsiaTheme="minorEastAsia" w:hAnsiTheme="minorHAnsi" w:cstheme="minorBidi"/>
          <w:color w:val="auto"/>
          <w:sz w:val="22"/>
        </w:rPr>
      </w:pPr>
      <w:r>
        <w:t>Medicaid Managed Care Ombudsman Program</w:t>
      </w:r>
      <w:r>
        <w:tab/>
        <w:t>X</w:t>
      </w:r>
    </w:p>
    <w:p w14:paraId="421D88E6" w14:textId="7EBDE214" w:rsidR="008D5959" w:rsidRPr="008D5959" w:rsidRDefault="00CD3B00" w:rsidP="008D5959">
      <w:r>
        <w:rPr>
          <w:rFonts w:asciiTheme="majorHAnsi" w:hAnsiTheme="majorHAnsi"/>
          <w:noProof/>
          <w:color w:val="1F497D" w:themeColor="text2"/>
          <w:szCs w:val="22"/>
        </w:rPr>
        <w:fldChar w:fldCharType="end"/>
      </w:r>
    </w:p>
    <w:p w14:paraId="0FC430F6" w14:textId="1019D8F1" w:rsidR="00103086" w:rsidRPr="00615E20" w:rsidRDefault="00103086">
      <w:pPr>
        <w:rPr>
          <w:rFonts w:asciiTheme="majorHAnsi" w:hAnsiTheme="majorHAnsi"/>
          <w:kern w:val="28"/>
          <w:sz w:val="22"/>
          <w:szCs w:val="22"/>
        </w:rPr>
      </w:pPr>
      <w:r w:rsidRPr="00615E20">
        <w:rPr>
          <w:rFonts w:asciiTheme="majorHAnsi" w:hAnsiTheme="majorHAnsi"/>
          <w:sz w:val="22"/>
          <w:szCs w:val="22"/>
        </w:rPr>
        <w:br w:type="page"/>
      </w:r>
    </w:p>
    <w:p w14:paraId="40AD737F" w14:textId="77777777" w:rsidR="004F2081" w:rsidRDefault="004F2081" w:rsidP="009A76B0">
      <w:pPr>
        <w:pStyle w:val="Header"/>
        <w:sectPr w:rsidR="004F2081" w:rsidSect="004F2081">
          <w:footerReference w:type="default" r:id="rId10"/>
          <w:pgSz w:w="12240" w:h="15840"/>
          <w:pgMar w:top="1440" w:right="1440" w:bottom="1440" w:left="1440" w:header="720" w:footer="432" w:gutter="0"/>
          <w:pgNumType w:fmt="lowerRoman" w:start="1"/>
          <w:cols w:space="720"/>
          <w:titlePg/>
          <w:docGrid w:linePitch="360"/>
        </w:sectPr>
      </w:pPr>
    </w:p>
    <w:p w14:paraId="50B7037B" w14:textId="720EE67E" w:rsidR="004A0F36" w:rsidRPr="00615E20" w:rsidRDefault="00F351B3" w:rsidP="009A76B0">
      <w:pPr>
        <w:pStyle w:val="Header"/>
      </w:pPr>
      <w:r w:rsidRPr="00615E20">
        <w:t>W</w:t>
      </w:r>
      <w:r>
        <w:t>elcome</w:t>
      </w:r>
      <w:r w:rsidRPr="00615E20">
        <w:t xml:space="preserve"> </w:t>
      </w:r>
      <w:r w:rsidR="009527A7" w:rsidRPr="00615E20">
        <w:t>to [</w:t>
      </w:r>
      <w:r w:rsidR="009527A7" w:rsidRPr="00615E20">
        <w:rPr>
          <w:highlight w:val="lightGray"/>
        </w:rPr>
        <w:t>Insert Plan Name</w:t>
      </w:r>
      <w:r w:rsidR="009A76B0">
        <w:t>]’s</w:t>
      </w:r>
      <w:r w:rsidR="009A76B0">
        <w:br/>
        <w:t xml:space="preserve">North Carolina </w:t>
      </w:r>
      <w:r w:rsidR="009527A7" w:rsidRPr="00615E20">
        <w:t xml:space="preserve">Medicaid Managed Care </w:t>
      </w:r>
      <w:r w:rsidR="004A0F36" w:rsidRPr="00615E20">
        <w:t>Program</w:t>
      </w:r>
    </w:p>
    <w:p w14:paraId="6A59F036" w14:textId="1F8F1085" w:rsidR="00885B3A" w:rsidRPr="00615E20" w:rsidRDefault="00885B3A" w:rsidP="00563D00">
      <w:r w:rsidRPr="00615E20">
        <w:t>This handbook will be your guide to the full range of Medicaid health care services available to you. If you have questions about the information in your welcome packet, this handbook or your new health plan, call</w:t>
      </w:r>
      <w:r w:rsidR="006F294F">
        <w:t xml:space="preserve"> Member Services at</w:t>
      </w:r>
      <w:r w:rsidRPr="00615E20">
        <w:t xml:space="preserve"> [</w:t>
      </w:r>
      <w:r w:rsidRPr="00615E20">
        <w:rPr>
          <w:highlight w:val="lightGray"/>
        </w:rPr>
        <w:t>insert Member Ser</w:t>
      </w:r>
      <w:r w:rsidR="00CE48E1" w:rsidRPr="00615E20">
        <w:rPr>
          <w:highlight w:val="lightGray"/>
        </w:rPr>
        <w:t>vices Toll-Free Number</w:t>
      </w:r>
      <w:r w:rsidRPr="00615E20">
        <w:t>]</w:t>
      </w:r>
      <w:r w:rsidR="00414AAC" w:rsidRPr="00615E20">
        <w:t xml:space="preserve"> </w:t>
      </w:r>
      <w:r w:rsidR="00CE48E1" w:rsidRPr="00615E20">
        <w:t>or visit our website at [</w:t>
      </w:r>
      <w:r w:rsidR="00CE48E1" w:rsidRPr="00615E20">
        <w:rPr>
          <w:highlight w:val="lightGray"/>
        </w:rPr>
        <w:t xml:space="preserve">insert </w:t>
      </w:r>
      <w:r w:rsidR="006E0266" w:rsidRPr="00615E20">
        <w:rPr>
          <w:highlight w:val="lightGray"/>
        </w:rPr>
        <w:t xml:space="preserve">hyperlinked </w:t>
      </w:r>
      <w:r w:rsidR="00CE48E1" w:rsidRPr="00615E20">
        <w:rPr>
          <w:highlight w:val="lightGray"/>
        </w:rPr>
        <w:t>web address</w:t>
      </w:r>
      <w:r w:rsidR="00CE48E1" w:rsidRPr="00615E20">
        <w:t>].</w:t>
      </w:r>
      <w:r w:rsidRPr="00615E20">
        <w:t xml:space="preserve">We can also help you make an appointment with your doctor and tell you more about the services you can get with your new health plan. </w:t>
      </w:r>
    </w:p>
    <w:p w14:paraId="1761383D" w14:textId="25FDB42D" w:rsidR="00885B3A" w:rsidRPr="00615E20" w:rsidRDefault="00885B3A" w:rsidP="009A76B0">
      <w:pPr>
        <w:pStyle w:val="Heading1"/>
      </w:pPr>
      <w:bookmarkStart w:id="14" w:name="_Toc248988"/>
      <w:bookmarkStart w:id="15" w:name="_Toc249071"/>
      <w:r w:rsidRPr="00615E20">
        <w:t xml:space="preserve">How Managed </w:t>
      </w:r>
      <w:r w:rsidRPr="009A76B0">
        <w:t>Care</w:t>
      </w:r>
      <w:r w:rsidRPr="00615E20">
        <w:t xml:space="preserve"> Works</w:t>
      </w:r>
      <w:bookmarkEnd w:id="14"/>
      <w:bookmarkEnd w:id="15"/>
    </w:p>
    <w:p w14:paraId="07B72FDD" w14:textId="3BC28D1F" w:rsidR="00885B3A" w:rsidRPr="00615E20" w:rsidRDefault="00885B3A" w:rsidP="00563D00">
      <w:pPr>
        <w:pStyle w:val="Heading2"/>
      </w:pPr>
      <w:bookmarkStart w:id="16" w:name="_Toc248989"/>
      <w:bookmarkStart w:id="17" w:name="_Toc249072"/>
      <w:r w:rsidRPr="00615E20">
        <w:t>The Plan, Our Providers and You</w:t>
      </w:r>
      <w:bookmarkEnd w:id="16"/>
      <w:bookmarkEnd w:id="17"/>
    </w:p>
    <w:p w14:paraId="6BE48D21" w14:textId="06679D88" w:rsidR="00E46BA5" w:rsidRDefault="00885B3A" w:rsidP="004E79B9">
      <w:pPr>
        <w:pStyle w:val="Bullet1"/>
      </w:pPr>
      <w:r w:rsidRPr="00615E20">
        <w:t>Many</w:t>
      </w:r>
      <w:r w:rsidR="00C51D73" w:rsidRPr="00615E20">
        <w:t xml:space="preserve"> </w:t>
      </w:r>
      <w:r w:rsidR="00CE48E1" w:rsidRPr="00615E20">
        <w:t xml:space="preserve">people </w:t>
      </w:r>
      <w:r w:rsidR="00C51D73" w:rsidRPr="00615E20">
        <w:t xml:space="preserve">get </w:t>
      </w:r>
      <w:r w:rsidRPr="004E79B9">
        <w:t>their</w:t>
      </w:r>
      <w:r w:rsidRPr="00615E20">
        <w:t xml:space="preserve"> health</w:t>
      </w:r>
      <w:r w:rsidR="00610DDA" w:rsidRPr="00615E20">
        <w:t xml:space="preserve"> benefits </w:t>
      </w:r>
      <w:r w:rsidR="00610DDA" w:rsidRPr="004E79B9">
        <w:t>through</w:t>
      </w:r>
      <w:r w:rsidR="00610DDA" w:rsidRPr="00615E20">
        <w:t xml:space="preserve"> managed care, </w:t>
      </w:r>
      <w:r w:rsidR="00806C9D" w:rsidRPr="00615E20">
        <w:t xml:space="preserve">which works like a central home </w:t>
      </w:r>
      <w:r w:rsidR="00172D8C" w:rsidRPr="00615E20">
        <w:t xml:space="preserve">for </w:t>
      </w:r>
      <w:r w:rsidR="00806C9D" w:rsidRPr="00615E20">
        <w:t xml:space="preserve">your </w:t>
      </w:r>
      <w:r w:rsidR="00610DDA" w:rsidRPr="00615E20">
        <w:t>health</w:t>
      </w:r>
      <w:ins w:id="18" w:author="McDougal, Sharon" w:date="2019-02-25T10:43:00Z">
        <w:r w:rsidR="00C6308D">
          <w:t xml:space="preserve"> care and supports</w:t>
        </w:r>
      </w:ins>
      <w:r w:rsidR="00610DDA" w:rsidRPr="00615E20">
        <w:t>. Managed care</w:t>
      </w:r>
      <w:r w:rsidR="00172D8C" w:rsidRPr="00615E20">
        <w:t xml:space="preserve"> </w:t>
      </w:r>
      <w:r w:rsidR="00A1266A" w:rsidRPr="00615E20">
        <w:t xml:space="preserve">helps </w:t>
      </w:r>
      <w:r w:rsidR="00172D8C" w:rsidRPr="00615E20">
        <w:t>coordinat</w:t>
      </w:r>
      <w:r w:rsidR="00A1266A" w:rsidRPr="00615E20">
        <w:t>e</w:t>
      </w:r>
      <w:r w:rsidR="00172D8C" w:rsidRPr="00615E20">
        <w:t xml:space="preserve"> and manag</w:t>
      </w:r>
      <w:r w:rsidR="00A1266A" w:rsidRPr="00615E20">
        <w:t>e</w:t>
      </w:r>
      <w:r w:rsidR="00610DDA" w:rsidRPr="00615E20">
        <w:t xml:space="preserve"> </w:t>
      </w:r>
      <w:r w:rsidR="00AA6F1F" w:rsidRPr="00615E20">
        <w:t>all</w:t>
      </w:r>
      <w:r w:rsidR="00610DDA" w:rsidRPr="00615E20">
        <w:t xml:space="preserve"> your health care needs</w:t>
      </w:r>
      <w:r w:rsidR="00806C9D" w:rsidRPr="00615E20">
        <w:t>.</w:t>
      </w:r>
      <w:r w:rsidR="00CE48E1" w:rsidRPr="00615E20">
        <w:t xml:space="preserve"> </w:t>
      </w:r>
    </w:p>
    <w:p w14:paraId="4097E28B" w14:textId="77777777" w:rsidR="00E46BA5" w:rsidRDefault="00885B3A" w:rsidP="004E79B9">
      <w:pPr>
        <w:pStyle w:val="Bullet1"/>
      </w:pPr>
      <w:r w:rsidRPr="00615E20">
        <w:t>[</w:t>
      </w:r>
      <w:r w:rsidRPr="00615E20">
        <w:rPr>
          <w:highlight w:val="lightGray"/>
        </w:rPr>
        <w:t>Insert Plan Name</w:t>
      </w:r>
      <w:r w:rsidRPr="00615E20">
        <w:t xml:space="preserve">] has a contract with the </w:t>
      </w:r>
      <w:r w:rsidR="00806C9D" w:rsidRPr="00615E20">
        <w:t xml:space="preserve">North Carolina </w:t>
      </w:r>
      <w:r w:rsidR="00904882" w:rsidRPr="00615E20">
        <w:t xml:space="preserve">Department of Health and Human Services to meet the health care needs of people with </w:t>
      </w:r>
      <w:r w:rsidR="00F351B3">
        <w:t xml:space="preserve">North Carolina </w:t>
      </w:r>
      <w:r w:rsidR="00904882" w:rsidRPr="00615E20">
        <w:t>Medicaid.</w:t>
      </w:r>
      <w:r w:rsidR="00894419" w:rsidRPr="00615E20">
        <w:t xml:space="preserve"> I</w:t>
      </w:r>
      <w:r w:rsidRPr="00615E20">
        <w:t xml:space="preserve">n turn, we </w:t>
      </w:r>
      <w:r w:rsidR="00946AAE" w:rsidRPr="00615E20">
        <w:t xml:space="preserve">partner with </w:t>
      </w:r>
      <w:r w:rsidRPr="00615E20">
        <w:t xml:space="preserve">a group of health care providers to help us meet your needs. These </w:t>
      </w:r>
      <w:r w:rsidR="00894419" w:rsidRPr="00615E20">
        <w:t>providers (doctors</w:t>
      </w:r>
      <w:r w:rsidR="00946AAE" w:rsidRPr="00615E20">
        <w:t>, therapists,</w:t>
      </w:r>
      <w:r w:rsidRPr="00615E20">
        <w:t xml:space="preserve"> specialists, h</w:t>
      </w:r>
      <w:r w:rsidR="00894419" w:rsidRPr="00615E20">
        <w:t xml:space="preserve">ospitals, home care providers </w:t>
      </w:r>
      <w:r w:rsidRPr="00615E20">
        <w:t>and other health care facilities</w:t>
      </w:r>
      <w:r w:rsidR="00894419" w:rsidRPr="00615E20">
        <w:t>)</w:t>
      </w:r>
      <w:r w:rsidRPr="00615E20">
        <w:t xml:space="preserve"> make up our </w:t>
      </w:r>
      <w:r w:rsidRPr="00615E20">
        <w:rPr>
          <w:b/>
        </w:rPr>
        <w:t>provider network.</w:t>
      </w:r>
      <w:r w:rsidRPr="00615E20">
        <w:t xml:space="preserve"> You will find a list in our provider directory. </w:t>
      </w:r>
      <w:r w:rsidR="00946AAE" w:rsidRPr="00615E20">
        <w:t>You can visit our website at [</w:t>
      </w:r>
      <w:r w:rsidR="00946AAE" w:rsidRPr="00615E20">
        <w:rPr>
          <w:highlight w:val="lightGray"/>
        </w:rPr>
        <w:t xml:space="preserve">insert </w:t>
      </w:r>
      <w:r w:rsidR="00A1266A" w:rsidRPr="00615E20">
        <w:rPr>
          <w:highlight w:val="lightGray"/>
        </w:rPr>
        <w:t xml:space="preserve">hyperlinked </w:t>
      </w:r>
      <w:r w:rsidR="00946AAE" w:rsidRPr="00615E20">
        <w:rPr>
          <w:highlight w:val="lightGray"/>
        </w:rPr>
        <w:t>web address</w:t>
      </w:r>
      <w:r w:rsidR="00946AAE" w:rsidRPr="00615E20">
        <w:t xml:space="preserve">] to find the provider directory online. </w:t>
      </w:r>
      <w:r w:rsidRPr="00615E20">
        <w:t xml:space="preserve">You can </w:t>
      </w:r>
      <w:r w:rsidR="00946AAE" w:rsidRPr="00615E20">
        <w:t xml:space="preserve">also </w:t>
      </w:r>
      <w:r w:rsidRPr="00615E20">
        <w:t xml:space="preserve">call </w:t>
      </w:r>
      <w:r w:rsidR="006F294F">
        <w:t>Member Services</w:t>
      </w:r>
      <w:r w:rsidR="006F294F" w:rsidRPr="00615E20">
        <w:t xml:space="preserve"> </w:t>
      </w:r>
      <w:r w:rsidRPr="00615E20">
        <w:t>at [</w:t>
      </w:r>
      <w:r w:rsidRPr="00615E20">
        <w:rPr>
          <w:highlight w:val="lightGray"/>
        </w:rPr>
        <w:t>insert Member Services Toll-Free Number</w:t>
      </w:r>
      <w:r w:rsidRPr="00615E20">
        <w:t>] to get a copy of the provider directory.</w:t>
      </w:r>
    </w:p>
    <w:p w14:paraId="6F01E8DE" w14:textId="77777777" w:rsidR="00E46BA5" w:rsidRDefault="00885B3A" w:rsidP="004E79B9">
      <w:pPr>
        <w:pStyle w:val="Bullet1"/>
      </w:pPr>
      <w:r w:rsidRPr="00615E20">
        <w:t>When you join [</w:t>
      </w:r>
      <w:r w:rsidRPr="00615E20">
        <w:rPr>
          <w:highlight w:val="lightGray"/>
        </w:rPr>
        <w:t>insert Plan Name</w:t>
      </w:r>
      <w:r w:rsidRPr="00615E20">
        <w:t xml:space="preserve">], </w:t>
      </w:r>
      <w:r w:rsidR="00A1266A" w:rsidRPr="00615E20">
        <w:t xml:space="preserve">our </w:t>
      </w:r>
      <w:r w:rsidR="0089569D" w:rsidRPr="00615E20">
        <w:t>providers are here to support you</w:t>
      </w:r>
      <w:r w:rsidRPr="00615E20">
        <w:t>. Most of the time</w:t>
      </w:r>
      <w:r w:rsidR="00A1266A" w:rsidRPr="00615E20">
        <w:t>,</w:t>
      </w:r>
      <w:r w:rsidRPr="00615E20">
        <w:t xml:space="preserve"> that person will be your Primary Care Provider (PCP). If you need to have a test, see a specialist or go into the hospital, your PCP can help arrange it.</w:t>
      </w:r>
    </w:p>
    <w:p w14:paraId="7E0CE4B5" w14:textId="77777777" w:rsidR="00E46BA5" w:rsidRDefault="00B96716" w:rsidP="004E79B9">
      <w:pPr>
        <w:pStyle w:val="Bullet1"/>
      </w:pPr>
      <w:r w:rsidRPr="00615E20">
        <w:t xml:space="preserve">Your PCP is available to you day and night. If you need to speak to </w:t>
      </w:r>
      <w:r w:rsidR="00D42B77">
        <w:t>your PCP</w:t>
      </w:r>
      <w:r w:rsidRPr="00615E20">
        <w:t xml:space="preserve"> after hours or weekends, leave a message and how you can be reached. Your PCP will get back to you as soon as possible. Even though your PCP is your main source for health care, in some cases, you </w:t>
      </w:r>
      <w:r w:rsidR="009233EE" w:rsidRPr="00615E20">
        <w:t>can go</w:t>
      </w:r>
      <w:r w:rsidRPr="00615E20">
        <w:t xml:space="preserve"> to certain doctors for some services without checking with you</w:t>
      </w:r>
      <w:r w:rsidR="00D42B77">
        <w:t>r</w:t>
      </w:r>
      <w:r w:rsidRPr="00615E20">
        <w:t xml:space="preserve"> PCP. See page [</w:t>
      </w:r>
      <w:r w:rsidRPr="00615E20">
        <w:rPr>
          <w:highlight w:val="lightGray"/>
        </w:rPr>
        <w:t>insert correct page reference</w:t>
      </w:r>
      <w:r w:rsidRPr="00615E20">
        <w:t>] for details.</w:t>
      </w:r>
    </w:p>
    <w:p w14:paraId="674CFC9F" w14:textId="374F7373" w:rsidR="00E46BA5" w:rsidRDefault="009527A7" w:rsidP="009A76B0">
      <w:pPr>
        <w:pStyle w:val="Heading1"/>
      </w:pPr>
      <w:bookmarkStart w:id="19" w:name="_Toc248990"/>
      <w:bookmarkStart w:id="20" w:name="_Toc249073"/>
      <w:r w:rsidRPr="00615E20">
        <w:t>How to Use This Handbook</w:t>
      </w:r>
      <w:bookmarkEnd w:id="19"/>
      <w:bookmarkEnd w:id="20"/>
      <w:r w:rsidRPr="00615E20">
        <w:t xml:space="preserve"> </w:t>
      </w:r>
    </w:p>
    <w:p w14:paraId="02651746" w14:textId="77777777" w:rsidR="00E46BA5" w:rsidRDefault="00AC58C5" w:rsidP="00563D00">
      <w:r w:rsidRPr="00615E20">
        <w:t xml:space="preserve">This handbook will </w:t>
      </w:r>
      <w:r w:rsidR="009527A7" w:rsidRPr="00615E20">
        <w:t xml:space="preserve">tell you how </w:t>
      </w:r>
      <w:r w:rsidR="00D42B77" w:rsidRPr="00615E20">
        <w:t>[</w:t>
      </w:r>
      <w:r w:rsidR="00D42B77" w:rsidRPr="00615E20">
        <w:rPr>
          <w:highlight w:val="lightGray"/>
        </w:rPr>
        <w:t>insert Plan Name</w:t>
      </w:r>
      <w:r w:rsidR="00D42B77" w:rsidRPr="00615E20">
        <w:t>]</w:t>
      </w:r>
      <w:r w:rsidR="009527A7" w:rsidRPr="00615E20">
        <w:t xml:space="preserve"> will work</w:t>
      </w:r>
      <w:r w:rsidR="00CE7B03" w:rsidRPr="00615E20">
        <w:t xml:space="preserve">. </w:t>
      </w:r>
      <w:r w:rsidR="009527A7" w:rsidRPr="00615E20">
        <w:t>This handbook is your guide to</w:t>
      </w:r>
      <w:r w:rsidR="00B67F78" w:rsidRPr="00615E20">
        <w:t xml:space="preserve"> health and wellness services. </w:t>
      </w:r>
      <w:r w:rsidR="009527A7" w:rsidRPr="00615E20">
        <w:t>It tells you the steps to take to make the plan work for you.</w:t>
      </w:r>
    </w:p>
    <w:p w14:paraId="10BFAD54" w14:textId="77777777" w:rsidR="00E46BA5" w:rsidRDefault="009527A7" w:rsidP="00563D00">
      <w:r w:rsidRPr="00615E20">
        <w:t>The first several pages will tell you what you need to know right away.</w:t>
      </w:r>
      <w:r w:rsidR="00B67F78" w:rsidRPr="00615E20">
        <w:t xml:space="preserve"> </w:t>
      </w:r>
      <w:r w:rsidRPr="00615E20">
        <w:t>The rest of the handbook can wait until you need it.</w:t>
      </w:r>
      <w:r w:rsidR="00B67F78" w:rsidRPr="00615E20">
        <w:t xml:space="preserve"> </w:t>
      </w:r>
      <w:r w:rsidRPr="00615E20">
        <w:t>Use it for reference or check it out a bit at a time.</w:t>
      </w:r>
    </w:p>
    <w:p w14:paraId="71E02B64" w14:textId="77777777" w:rsidR="00E46BA5" w:rsidRDefault="009527A7" w:rsidP="00563D00">
      <w:r w:rsidRPr="00615E20">
        <w:t>When y</w:t>
      </w:r>
      <w:r w:rsidR="00CE7B03" w:rsidRPr="00615E20">
        <w:t xml:space="preserve">ou have a question, </w:t>
      </w:r>
      <w:r w:rsidR="00B67F78" w:rsidRPr="00615E20">
        <w:t>check this h</w:t>
      </w:r>
      <w:r w:rsidRPr="00615E20">
        <w:t>andbook</w:t>
      </w:r>
      <w:r w:rsidR="00264D49" w:rsidRPr="00615E20">
        <w:t>, ask your Primary Care Provider (PCP)</w:t>
      </w:r>
      <w:r w:rsidRPr="00615E20">
        <w:t xml:space="preserve"> or call Member Services </w:t>
      </w:r>
      <w:r w:rsidR="00DD6D5D" w:rsidRPr="00615E20">
        <w:t>at [</w:t>
      </w:r>
      <w:r w:rsidR="00DD6D5D" w:rsidRPr="00615E20">
        <w:rPr>
          <w:highlight w:val="lightGray"/>
        </w:rPr>
        <w:t>insert Member Services Toll-Free Number</w:t>
      </w:r>
      <w:r w:rsidR="00606FBF" w:rsidRPr="00615E20">
        <w:rPr>
          <w:highlight w:val="lightGray"/>
        </w:rPr>
        <w:t xml:space="preserve"> and TTY number</w:t>
      </w:r>
      <w:r w:rsidR="00264D49" w:rsidRPr="00615E20">
        <w:t>].</w:t>
      </w:r>
      <w:r w:rsidR="00E01597" w:rsidRPr="00615E20">
        <w:t xml:space="preserve"> You can also visit our website at [</w:t>
      </w:r>
      <w:r w:rsidR="00E01597" w:rsidRPr="00615E20">
        <w:rPr>
          <w:highlight w:val="lightGray"/>
        </w:rPr>
        <w:t>insert hyperlinked web address</w:t>
      </w:r>
      <w:r w:rsidR="00E01597" w:rsidRPr="00615E20">
        <w:t>].</w:t>
      </w:r>
    </w:p>
    <w:p w14:paraId="61855961" w14:textId="24692C96" w:rsidR="00E46BA5" w:rsidRDefault="009527A7" w:rsidP="009A76B0">
      <w:pPr>
        <w:pStyle w:val="Heading1"/>
      </w:pPr>
      <w:bookmarkStart w:id="21" w:name="_Toc248991"/>
      <w:bookmarkStart w:id="22" w:name="_Toc249074"/>
      <w:r w:rsidRPr="00615E20">
        <w:t xml:space="preserve">Help </w:t>
      </w:r>
      <w:r w:rsidR="00D42B77">
        <w:t>f</w:t>
      </w:r>
      <w:r w:rsidRPr="00615E20">
        <w:t>rom Member Services</w:t>
      </w:r>
      <w:bookmarkEnd w:id="21"/>
      <w:bookmarkEnd w:id="22"/>
    </w:p>
    <w:p w14:paraId="15137498" w14:textId="77777777" w:rsidR="00E46BA5" w:rsidRDefault="009527A7" w:rsidP="00563D00">
      <w:r w:rsidRPr="00615E20">
        <w:t>There is someone</w:t>
      </w:r>
      <w:r w:rsidR="001221D5" w:rsidRPr="00615E20">
        <w:t xml:space="preserve"> to help you at Member Serv</w:t>
      </w:r>
      <w:r w:rsidR="00165BA6" w:rsidRPr="00615E20">
        <w:t xml:space="preserve">ices. Just call </w:t>
      </w:r>
      <w:r w:rsidR="006F294F">
        <w:t>Member Services</w:t>
      </w:r>
      <w:r w:rsidR="006F294F" w:rsidRPr="00615E20">
        <w:t xml:space="preserve"> </w:t>
      </w:r>
      <w:r w:rsidR="00165BA6" w:rsidRPr="00615E20">
        <w:t>at [</w:t>
      </w:r>
      <w:r w:rsidR="00165BA6" w:rsidRPr="00615E20">
        <w:rPr>
          <w:highlight w:val="lightGray"/>
        </w:rPr>
        <w:t>insert Member Services Toll-Free Number</w:t>
      </w:r>
      <w:r w:rsidR="00E01597" w:rsidRPr="00615E20">
        <w:rPr>
          <w:highlight w:val="lightGray"/>
        </w:rPr>
        <w:t xml:space="preserve"> and the TTY phone number</w:t>
      </w:r>
      <w:r w:rsidR="00536033" w:rsidRPr="00615E20">
        <w:t xml:space="preserve">]. </w:t>
      </w:r>
    </w:p>
    <w:p w14:paraId="0D52F988" w14:textId="3FED7E4F" w:rsidR="00536033" w:rsidRPr="00615E20" w:rsidRDefault="00C67954" w:rsidP="004E79B9">
      <w:pPr>
        <w:pStyle w:val="Bullet1"/>
      </w:pPr>
      <w:r w:rsidRPr="00615E20">
        <w:t xml:space="preserve">For help with non-emergency issues and questions, </w:t>
      </w:r>
      <w:r w:rsidR="00536033" w:rsidRPr="00615E20">
        <w:t xml:space="preserve">call </w:t>
      </w:r>
      <w:r w:rsidR="006F294F">
        <w:t>Member Services</w:t>
      </w:r>
      <w:r w:rsidR="006F294F" w:rsidRPr="00615E20">
        <w:t xml:space="preserve"> </w:t>
      </w:r>
      <w:r w:rsidR="00536033" w:rsidRPr="00615E20">
        <w:t>Monday – Saturday, 7</w:t>
      </w:r>
      <w:r w:rsidR="00D42B77">
        <w:t xml:space="preserve"> a.m.</w:t>
      </w:r>
      <w:r w:rsidR="00536033" w:rsidRPr="00615E20">
        <w:t xml:space="preserve"> –</w:t>
      </w:r>
      <w:r w:rsidRPr="00615E20">
        <w:t xml:space="preserve"> 6</w:t>
      </w:r>
      <w:r w:rsidR="00D42B77">
        <w:t xml:space="preserve"> p.m.</w:t>
      </w:r>
      <w:r w:rsidRPr="00615E20">
        <w:t xml:space="preserve"> [</w:t>
      </w:r>
      <w:r w:rsidRPr="00615E20">
        <w:rPr>
          <w:highlight w:val="lightGray"/>
        </w:rPr>
        <w:t>Plans must insert instructions on how calls made during non-business hours will be handled or returned.</w:t>
      </w:r>
      <w:r w:rsidRPr="00615E20">
        <w:t>]</w:t>
      </w:r>
    </w:p>
    <w:p w14:paraId="306FC012" w14:textId="77777777" w:rsidR="00E46BA5" w:rsidRDefault="00D51971" w:rsidP="004E79B9">
      <w:pPr>
        <w:pStyle w:val="Bullet1"/>
      </w:pPr>
      <w:r w:rsidRPr="00615E20">
        <w:t>In case of a medical emergency, call 911.</w:t>
      </w:r>
      <w:r w:rsidR="00D2580C" w:rsidRPr="00615E20">
        <w:t xml:space="preserve"> </w:t>
      </w:r>
    </w:p>
    <w:p w14:paraId="03D3BBC6" w14:textId="77777777" w:rsidR="00E46BA5" w:rsidRDefault="00E42A57" w:rsidP="004E79B9">
      <w:pPr>
        <w:pStyle w:val="Bullet1"/>
      </w:pPr>
      <w:r w:rsidRPr="00615E20">
        <w:rPr>
          <w:b/>
          <w:noProof/>
          <w:highlight w:val="yellow"/>
        </w:rPr>
        <mc:AlternateContent>
          <mc:Choice Requires="wps">
            <w:drawing>
              <wp:anchor distT="0" distB="0" distL="114300" distR="114300" simplePos="0" relativeHeight="251666432" behindDoc="0" locked="0" layoutInCell="1" allowOverlap="1" wp14:anchorId="1CB6490B" wp14:editId="48F4063F">
                <wp:simplePos x="0" y="0"/>
                <wp:positionH relativeFrom="column">
                  <wp:posOffset>2886075</wp:posOffset>
                </wp:positionH>
                <wp:positionV relativeFrom="paragraph">
                  <wp:posOffset>563245</wp:posOffset>
                </wp:positionV>
                <wp:extent cx="3105150" cy="3638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638550"/>
                        </a:xfrm>
                        <a:prstGeom prst="rect">
                          <a:avLst/>
                        </a:prstGeom>
                        <a:solidFill>
                          <a:srgbClr val="FFFFFF"/>
                        </a:solidFill>
                        <a:ln w="9525">
                          <a:solidFill>
                            <a:srgbClr val="000000"/>
                          </a:solidFill>
                          <a:miter lim="800000"/>
                          <a:headEnd/>
                          <a:tailEnd/>
                        </a:ln>
                      </wps:spPr>
                      <wps:txbx>
                        <w:txbxContent>
                          <w:p w14:paraId="5A09E5DF" w14:textId="77777777" w:rsidR="009C2E6B" w:rsidRDefault="009C2E6B" w:rsidP="00563D00">
                            <w:pPr>
                              <w:pStyle w:val="TableHeader2"/>
                            </w:pPr>
                            <w:r w:rsidRPr="00971398">
                              <w:t>Other Ways We Can Help</w:t>
                            </w:r>
                          </w:p>
                          <w:p w14:paraId="34FDF174" w14:textId="77777777" w:rsidR="009C2E6B" w:rsidRDefault="009C2E6B" w:rsidP="00563D00">
                            <w:pPr>
                              <w:pStyle w:val="TableBullet1"/>
                            </w:pPr>
                            <w:r w:rsidRPr="00592221">
                              <w:t>If you have basic questions or concerns about your health, you can call our Nurse Line at [</w:t>
                            </w:r>
                            <w:r w:rsidRPr="00264D49">
                              <w:rPr>
                                <w:highlight w:val="lightGray"/>
                              </w:rPr>
                              <w:t>insert Nurse Line Number</w:t>
                            </w:r>
                            <w:r w:rsidRPr="00592221">
                              <w:t>] at any time, 24</w:t>
                            </w:r>
                            <w:r>
                              <w:t xml:space="preserve"> hours a day, </w:t>
                            </w:r>
                            <w:r w:rsidRPr="00592221">
                              <w:t>7</w:t>
                            </w:r>
                            <w:r>
                              <w:t xml:space="preserve"> days a week</w:t>
                            </w:r>
                            <w:r w:rsidRPr="00592221">
                              <w:t>. You can get advice on when to go to your PCP or ask question</w:t>
                            </w:r>
                            <w:r>
                              <w:t>s about symptoms or medications</w:t>
                            </w:r>
                            <w:r w:rsidRPr="00592221">
                              <w:t>.</w:t>
                            </w:r>
                          </w:p>
                          <w:p w14:paraId="0A8BBC96" w14:textId="0F663908" w:rsidR="009C2E6B" w:rsidRPr="00563D00" w:rsidRDefault="009C2E6B" w:rsidP="00147EC7">
                            <w:pPr>
                              <w:pStyle w:val="TableBullet1"/>
                              <w:rPr>
                                <w:rFonts w:asciiTheme="majorHAnsi" w:hAnsiTheme="majorHAnsi"/>
                              </w:rPr>
                            </w:pPr>
                            <w:r>
                              <w:t xml:space="preserve">If you are experiencing </w:t>
                            </w:r>
                            <w:r w:rsidRPr="00592221">
                              <w:t xml:space="preserve">emotional or mental pain or distress, call us </w:t>
                            </w:r>
                            <w:r>
                              <w:t xml:space="preserve">the Behavioral Health Crisis Line </w:t>
                            </w:r>
                            <w:r w:rsidRPr="00592221">
                              <w:t>at [</w:t>
                            </w:r>
                            <w:r w:rsidRPr="00563D00">
                              <w:rPr>
                                <w:highlight w:val="lightGray"/>
                              </w:rPr>
                              <w:t>insert Behavioral Health Crisis Line</w:t>
                            </w:r>
                            <w:r w:rsidRPr="00592221">
                              <w:t>] at any time, 24</w:t>
                            </w:r>
                            <w:r>
                              <w:t xml:space="preserve"> hours a day, </w:t>
                            </w:r>
                            <w:r w:rsidRPr="00592221">
                              <w:t>7</w:t>
                            </w:r>
                            <w:r>
                              <w:t xml:space="preserve"> days a week</w:t>
                            </w:r>
                            <w:r w:rsidRPr="00592221">
                              <w:t>, to speak with someone who will listen and help. We are here to help you with problems like stress, depression or anxiety. We can connect you to the support you need to feel better.</w:t>
                            </w:r>
                            <w:r w:rsidRPr="00563D00">
                              <w:rPr>
                                <w:b/>
                              </w:rPr>
                              <w:t xml:space="preserve"> If you are in danger or need immediate medical attention, call 911.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B6490B" id="_x0000_t202" coordsize="21600,21600" o:spt="202" path="m,l,21600r21600,l21600,xe">
                <v:stroke joinstyle="miter"/>
                <v:path gradientshapeok="t" o:connecttype="rect"/>
              </v:shapetype>
              <v:shape id="Text Box 2" o:spid="_x0000_s1026" type="#_x0000_t202" style="position:absolute;left:0;text-align:left;margin-left:227.25pt;margin-top:44.35pt;width:244.5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">
                <v:textbox>
                  <w:txbxContent>
                    <w:p w14:paraId="5A09E5DF" w14:textId="77777777" w:rsidR="009C2E6B" w:rsidRDefault="009C2E6B" w:rsidP="00563D00">
                      <w:pPr>
                        <w:pStyle w:val="TableHeader2"/>
                      </w:pPr>
                      <w:r w:rsidRPr="00971398">
                        <w:t>Other Ways We Can Help</w:t>
                      </w:r>
                    </w:p>
                    <w:p w14:paraId="34FDF174" w14:textId="77777777" w:rsidR="009C2E6B" w:rsidRDefault="009C2E6B" w:rsidP="00563D00">
                      <w:pPr>
                        <w:pStyle w:val="TableBullet1"/>
                      </w:pPr>
                      <w:r w:rsidRPr="00592221">
                        <w:t>If you have basic questions or concerns about your health, you can call our Nurse Line at [</w:t>
                      </w:r>
                      <w:r w:rsidRPr="00264D49">
                        <w:rPr>
                          <w:highlight w:val="lightGray"/>
                        </w:rPr>
                        <w:t>insert Nurse Line Number</w:t>
                      </w:r>
                      <w:r w:rsidRPr="00592221">
                        <w:t>] at any time, 24</w:t>
                      </w:r>
                      <w:r>
                        <w:t xml:space="preserve"> hours a day, </w:t>
                      </w:r>
                      <w:r w:rsidRPr="00592221">
                        <w:t>7</w:t>
                      </w:r>
                      <w:r>
                        <w:t xml:space="preserve"> days a week</w:t>
                      </w:r>
                      <w:r w:rsidRPr="00592221">
                        <w:t>. You can get advice on when to go to your PCP or ask question</w:t>
                      </w:r>
                      <w:r>
                        <w:t>s about symptoms or medications</w:t>
                      </w:r>
                      <w:r w:rsidRPr="00592221">
                        <w:t>.</w:t>
                      </w:r>
                    </w:p>
                    <w:p w14:paraId="0A8BBC96" w14:textId="0F663908" w:rsidR="009C2E6B" w:rsidRPr="00563D00" w:rsidRDefault="009C2E6B" w:rsidP="00147EC7">
                      <w:pPr>
                        <w:pStyle w:val="TableBullet1"/>
                        <w:rPr>
                          <w:rFonts w:asciiTheme="majorHAnsi" w:hAnsiTheme="majorHAnsi"/>
                        </w:rPr>
                      </w:pPr>
                      <w:r>
                        <w:t xml:space="preserve">If you are experiencing </w:t>
                      </w:r>
                      <w:r w:rsidRPr="00592221">
                        <w:t xml:space="preserve">emotional or mental pain or distress, call us </w:t>
                      </w:r>
                      <w:r>
                        <w:t xml:space="preserve">the Behavioral Health Crisis Line </w:t>
                      </w:r>
                      <w:r w:rsidRPr="00592221">
                        <w:t>at [</w:t>
                      </w:r>
                      <w:r w:rsidRPr="00563D00">
                        <w:rPr>
                          <w:highlight w:val="lightGray"/>
                        </w:rPr>
                        <w:t>insert Behavioral Health Crisis Line</w:t>
                      </w:r>
                      <w:r w:rsidRPr="00592221">
                        <w:t>] at any time, 24</w:t>
                      </w:r>
                      <w:r>
                        <w:t xml:space="preserve"> hours a day, </w:t>
                      </w:r>
                      <w:r w:rsidRPr="00592221">
                        <w:t>7</w:t>
                      </w:r>
                      <w:r>
                        <w:t xml:space="preserve"> days a week</w:t>
                      </w:r>
                      <w:r w:rsidRPr="00592221">
                        <w:t>, to speak with someone who will listen and help. We are here to help you with problems like stress, depression or anxiety. We can connect you to the support you need to feel better.</w:t>
                      </w:r>
                      <w:r w:rsidRPr="00563D00">
                        <w:rPr>
                          <w:b/>
                        </w:rPr>
                        <w:t xml:space="preserve"> If you are in danger or need immediate medical attention, call 911. </w:t>
                      </w:r>
                    </w:p>
                  </w:txbxContent>
                </v:textbox>
                <w10:wrap type="square"/>
              </v:shape>
            </w:pict>
          </mc:Fallback>
        </mc:AlternateContent>
      </w:r>
      <w:r w:rsidR="001C1F72" w:rsidRPr="00615E20">
        <w:rPr>
          <w:b/>
        </w:rPr>
        <w:t xml:space="preserve">You can call Member Services to get help anytime you have a question. </w:t>
      </w:r>
      <w:r w:rsidR="001C1F72" w:rsidRPr="00615E20">
        <w:t>You may call us to choose or change your Primary Care Provider (PCP), to ask about benefits and services, to get help with referrals, to replace a lost ID card, to report the birth of a new baby, or ask about any change that might affect you or your family’s benefits.</w:t>
      </w:r>
    </w:p>
    <w:p w14:paraId="18A037B5" w14:textId="77777777" w:rsidR="00E46BA5" w:rsidRDefault="001C1F72" w:rsidP="004E79B9">
      <w:pPr>
        <w:pStyle w:val="Bullet1"/>
      </w:pPr>
      <w:r w:rsidRPr="00615E20">
        <w:t>If you are or become pregnant, your child will become part of [</w:t>
      </w:r>
      <w:r w:rsidRPr="00615E20">
        <w:rPr>
          <w:highlight w:val="lightGray"/>
        </w:rPr>
        <w:t>insert Plan Name</w:t>
      </w:r>
      <w:r w:rsidRPr="00615E20">
        <w:t xml:space="preserve">] on </w:t>
      </w:r>
      <w:r w:rsidR="00436A82" w:rsidRPr="00615E20">
        <w:rPr>
          <w:rFonts w:eastAsia="Times New Roman" w:cs="Times New Roman"/>
          <w:szCs w:val="24"/>
        </w:rPr>
        <w:t>the</w:t>
      </w:r>
      <w:r w:rsidRPr="00615E20">
        <w:t xml:space="preserve"> day </w:t>
      </w:r>
      <w:r w:rsidR="00381A1E">
        <w:t>your child</w:t>
      </w:r>
      <w:r w:rsidRPr="00615E20">
        <w:t xml:space="preserve"> is bo</w:t>
      </w:r>
      <w:r w:rsidR="00941F15" w:rsidRPr="00615E20">
        <w:t xml:space="preserve">rn. </w:t>
      </w:r>
      <w:r w:rsidR="005F4B21" w:rsidRPr="00615E20">
        <w:t>You should call</w:t>
      </w:r>
      <w:r w:rsidR="00A6597F" w:rsidRPr="00615E20">
        <w:t xml:space="preserve"> your plan</w:t>
      </w:r>
      <w:r w:rsidR="005F4B21" w:rsidRPr="00615E20">
        <w:t xml:space="preserve"> and </w:t>
      </w:r>
      <w:r w:rsidR="00A6597F" w:rsidRPr="00615E20">
        <w:t xml:space="preserve">your local Department of Social Services </w:t>
      </w:r>
      <w:r w:rsidR="005F4B21" w:rsidRPr="00615E20">
        <w:t>right away if you become pregnant and let us help you to choose a doctor for</w:t>
      </w:r>
      <w:r w:rsidR="00ED776D" w:rsidRPr="00615E20">
        <w:t xml:space="preserve"> both you and</w:t>
      </w:r>
      <w:r w:rsidR="005F4B21" w:rsidRPr="00615E20">
        <w:t xml:space="preserve"> your newborn baby before he or she is born. </w:t>
      </w:r>
    </w:p>
    <w:p w14:paraId="0DDA4A58" w14:textId="77777777" w:rsidR="00E46BA5" w:rsidRDefault="001C16C4" w:rsidP="004E79B9">
      <w:pPr>
        <w:pStyle w:val="Bullet1"/>
      </w:pPr>
      <w:r w:rsidRPr="00615E20">
        <w:rPr>
          <w:b/>
        </w:rPr>
        <w:t>If English is not your first language (or if you are readi</w:t>
      </w:r>
      <w:r w:rsidR="00624274" w:rsidRPr="00615E20">
        <w:rPr>
          <w:b/>
        </w:rPr>
        <w:t>ng this on</w:t>
      </w:r>
      <w:r w:rsidRPr="00615E20">
        <w:rPr>
          <w:b/>
        </w:rPr>
        <w:t xml:space="preserve"> behalf of someone who doesn’t </w:t>
      </w:r>
      <w:r w:rsidR="00381A1E">
        <w:rPr>
          <w:b/>
        </w:rPr>
        <w:t>read</w:t>
      </w:r>
      <w:r w:rsidR="00381A1E" w:rsidRPr="00615E20">
        <w:rPr>
          <w:b/>
        </w:rPr>
        <w:t xml:space="preserve"> </w:t>
      </w:r>
      <w:r w:rsidRPr="00615E20">
        <w:rPr>
          <w:b/>
        </w:rPr>
        <w:t>English)</w:t>
      </w:r>
      <w:r w:rsidR="001C1F72" w:rsidRPr="00615E20">
        <w:rPr>
          <w:b/>
        </w:rPr>
        <w:t xml:space="preserve">, we can help. </w:t>
      </w:r>
      <w:r w:rsidR="001C1F72" w:rsidRPr="00615E20">
        <w:t xml:space="preserve">We want you to know how to use your health care plan, no matter what language you speak. Just call us and we will find a way to talk </w:t>
      </w:r>
      <w:r w:rsidR="00381A1E">
        <w:t>with</w:t>
      </w:r>
      <w:r w:rsidR="00381A1E" w:rsidRPr="00615E20">
        <w:t xml:space="preserve"> </w:t>
      </w:r>
      <w:r w:rsidR="001C1F72" w:rsidRPr="00615E20">
        <w:t xml:space="preserve">you in your own language. We have a group of people who can help. </w:t>
      </w:r>
    </w:p>
    <w:p w14:paraId="0B292D7C" w14:textId="77777777" w:rsidR="00E46BA5" w:rsidRDefault="001C1F72" w:rsidP="004E79B9">
      <w:pPr>
        <w:pStyle w:val="Bullet1"/>
      </w:pPr>
      <w:r w:rsidRPr="00615E20">
        <w:rPr>
          <w:b/>
        </w:rPr>
        <w:t xml:space="preserve">For people with disabilities: </w:t>
      </w:r>
      <w:r w:rsidR="00E42A57" w:rsidRPr="00615E20">
        <w:t>If you</w:t>
      </w:r>
      <w:r w:rsidRPr="00615E20">
        <w:t xml:space="preserve"> use a wheelchair</w:t>
      </w:r>
      <w:r w:rsidR="005B4A42" w:rsidRPr="00615E20">
        <w:t xml:space="preserve"> </w:t>
      </w:r>
      <w:r w:rsidRPr="00615E20">
        <w:t>or have tr</w:t>
      </w:r>
      <w:r w:rsidR="00E42A57" w:rsidRPr="00615E20">
        <w:t xml:space="preserve">ouble hearing or understanding, </w:t>
      </w:r>
      <w:r w:rsidRPr="00615E20">
        <w:t>call us if you need extra help.</w:t>
      </w:r>
      <w:r w:rsidR="001C16C4" w:rsidRPr="00615E20">
        <w:t xml:space="preserve"> If you are reading this on behalf of someone who is blind</w:t>
      </w:r>
      <w:r w:rsidR="00381A1E">
        <w:t xml:space="preserve">, deaf-blind or has difficulty seeing, </w:t>
      </w:r>
      <w:r w:rsidR="001C16C4" w:rsidRPr="00615E20">
        <w:t>we can also help.</w:t>
      </w:r>
      <w:r w:rsidRPr="00615E20">
        <w:t xml:space="preserve"> We can tell you if a </w:t>
      </w:r>
      <w:r w:rsidR="00AA6F1F" w:rsidRPr="00615E20">
        <w:t>doctor’s</w:t>
      </w:r>
      <w:r w:rsidRPr="00615E20">
        <w:t xml:space="preserve"> office is wheelchair accessible or is equipped with special communications devices. Also, we have services</w:t>
      </w:r>
      <w:r w:rsidR="00174C89" w:rsidRPr="00615E20">
        <w:t xml:space="preserve"> </w:t>
      </w:r>
      <w:r w:rsidR="009527A7" w:rsidRPr="00615E20">
        <w:t>like:</w:t>
      </w:r>
    </w:p>
    <w:p w14:paraId="1AC142D9" w14:textId="0A62CB98" w:rsidR="009527A7" w:rsidRPr="00615E20" w:rsidRDefault="009527A7" w:rsidP="004E79B9">
      <w:pPr>
        <w:pStyle w:val="Bullet2"/>
      </w:pPr>
      <w:r w:rsidRPr="00615E20">
        <w:t>TTY mac</w:t>
      </w:r>
      <w:r w:rsidR="003766DD" w:rsidRPr="00615E20">
        <w:t xml:space="preserve">hine. </w:t>
      </w:r>
      <w:r w:rsidR="003766DD" w:rsidRPr="004E79B9">
        <w:t>Our</w:t>
      </w:r>
      <w:r w:rsidR="003766DD" w:rsidRPr="00615E20">
        <w:t xml:space="preserve"> TTY phone number is [</w:t>
      </w:r>
      <w:r w:rsidR="003766DD" w:rsidRPr="00615E20">
        <w:rPr>
          <w:highlight w:val="lightGray"/>
        </w:rPr>
        <w:t>i</w:t>
      </w:r>
      <w:r w:rsidRPr="00615E20">
        <w:rPr>
          <w:highlight w:val="lightGray"/>
        </w:rPr>
        <w:t>nsert the health plan</w:t>
      </w:r>
      <w:r w:rsidR="00E42A57" w:rsidRPr="00615E20">
        <w:rPr>
          <w:highlight w:val="lightGray"/>
        </w:rPr>
        <w:t>’s</w:t>
      </w:r>
      <w:r w:rsidRPr="00615E20">
        <w:rPr>
          <w:highlight w:val="lightGray"/>
        </w:rPr>
        <w:t xml:space="preserve"> TTY number</w:t>
      </w:r>
      <w:r w:rsidRPr="00615E20">
        <w:t>].</w:t>
      </w:r>
    </w:p>
    <w:p w14:paraId="032E48CA" w14:textId="77777777" w:rsidR="009527A7" w:rsidRPr="00615E20" w:rsidRDefault="008432AB" w:rsidP="004E79B9">
      <w:pPr>
        <w:pStyle w:val="Bullet2"/>
      </w:pPr>
      <w:r w:rsidRPr="00615E20">
        <w:t>Information in large p</w:t>
      </w:r>
      <w:r w:rsidR="009527A7" w:rsidRPr="00615E20">
        <w:t>rint</w:t>
      </w:r>
    </w:p>
    <w:p w14:paraId="21AB2B93" w14:textId="77777777" w:rsidR="009527A7" w:rsidRPr="00615E20" w:rsidRDefault="009527A7" w:rsidP="004E79B9">
      <w:pPr>
        <w:pStyle w:val="Bullet2"/>
      </w:pPr>
      <w:r w:rsidRPr="00615E20">
        <w:t>Help in making or getting to appointments</w:t>
      </w:r>
    </w:p>
    <w:p w14:paraId="57C3D774" w14:textId="77777777" w:rsidR="00E46BA5" w:rsidRDefault="009527A7" w:rsidP="004E79B9">
      <w:pPr>
        <w:pStyle w:val="Bullet2"/>
      </w:pPr>
      <w:r w:rsidRPr="00615E20">
        <w:t xml:space="preserve">Names and addresses of providers who specialize in your </w:t>
      </w:r>
      <w:r w:rsidR="00381A1E">
        <w:t>condition</w:t>
      </w:r>
    </w:p>
    <w:p w14:paraId="724D2FB7" w14:textId="45C2A86A" w:rsidR="00E46BA5" w:rsidRDefault="00D33D5A" w:rsidP="009A76B0">
      <w:pPr>
        <w:pStyle w:val="Heading1"/>
      </w:pPr>
      <w:bookmarkStart w:id="23" w:name="_Toc248992"/>
      <w:bookmarkStart w:id="24" w:name="_Toc249075"/>
      <w:r w:rsidRPr="00615E20">
        <w:t>Auxiliary Aids and Services</w:t>
      </w:r>
      <w:bookmarkEnd w:id="23"/>
      <w:bookmarkEnd w:id="24"/>
    </w:p>
    <w:p w14:paraId="44678B88" w14:textId="77777777" w:rsidR="00E46BA5" w:rsidRDefault="00D33D5A" w:rsidP="00563D00">
      <w:r w:rsidRPr="00615E20">
        <w:t xml:space="preserve">If you have a hearing, vision or speech disability, you have the right to receive information about your </w:t>
      </w:r>
      <w:r w:rsidR="005A28F6" w:rsidRPr="00615E20">
        <w:t xml:space="preserve">health </w:t>
      </w:r>
      <w:r w:rsidRPr="00615E20">
        <w:t>plan, care and services in a format that you can understand and access. [</w:t>
      </w:r>
      <w:r w:rsidRPr="00615E20">
        <w:rPr>
          <w:highlight w:val="lightGray"/>
        </w:rPr>
        <w:t>Insert Plan Name</w:t>
      </w:r>
      <w:r w:rsidRPr="00615E20">
        <w:t xml:space="preserve">] </w:t>
      </w:r>
      <w:r w:rsidR="00C12C74" w:rsidRPr="00615E20">
        <w:t xml:space="preserve">provides free aids and services to </w:t>
      </w:r>
      <w:r w:rsidR="00381A1E">
        <w:t xml:space="preserve">help </w:t>
      </w:r>
      <w:r w:rsidR="00C12C74" w:rsidRPr="00615E20">
        <w:t>people communicate effectively with us, like:</w:t>
      </w:r>
    </w:p>
    <w:p w14:paraId="2FC6CD29" w14:textId="162C8142" w:rsidR="00D33D5A" w:rsidRPr="00615E20" w:rsidRDefault="00D33D5A" w:rsidP="004E79B9">
      <w:pPr>
        <w:pStyle w:val="Bullet1"/>
      </w:pPr>
      <w:r w:rsidRPr="00615E20">
        <w:t>A TTY machine. Our TTY phone number is [</w:t>
      </w:r>
      <w:r w:rsidRPr="00615E20">
        <w:rPr>
          <w:highlight w:val="lightGray"/>
        </w:rPr>
        <w:t>insert the health plan TTY number</w:t>
      </w:r>
      <w:r w:rsidRPr="00615E20">
        <w:t>].</w:t>
      </w:r>
    </w:p>
    <w:p w14:paraId="78B968BF" w14:textId="53502AE2" w:rsidR="00D33D5A" w:rsidRPr="00615E20" w:rsidRDefault="00C12C74" w:rsidP="004E79B9">
      <w:pPr>
        <w:pStyle w:val="Bullet1"/>
      </w:pPr>
      <w:r w:rsidRPr="00615E20">
        <w:t xml:space="preserve">Qualified </w:t>
      </w:r>
      <w:r w:rsidR="00D33D5A" w:rsidRPr="00615E20">
        <w:t>American Sign Language interpreters</w:t>
      </w:r>
    </w:p>
    <w:p w14:paraId="7BF452D5" w14:textId="396680A9" w:rsidR="00D33D5A" w:rsidRPr="00615E20" w:rsidRDefault="00D33D5A" w:rsidP="004E79B9">
      <w:pPr>
        <w:pStyle w:val="Bullet1"/>
      </w:pPr>
      <w:r w:rsidRPr="00615E20">
        <w:t>Close</w:t>
      </w:r>
      <w:r w:rsidR="00381A1E">
        <w:t>d</w:t>
      </w:r>
      <w:r w:rsidRPr="00615E20">
        <w:t xml:space="preserve"> captioning</w:t>
      </w:r>
    </w:p>
    <w:p w14:paraId="671AA159" w14:textId="3DA32F5B" w:rsidR="00D33D5A" w:rsidRPr="00615E20" w:rsidRDefault="00C12C74" w:rsidP="004E79B9">
      <w:pPr>
        <w:pStyle w:val="Bullet1"/>
      </w:pPr>
      <w:r w:rsidRPr="00615E20">
        <w:t>Written information in other formats (like large print, audio, accessible electronic format, and other formats)</w:t>
      </w:r>
    </w:p>
    <w:p w14:paraId="3F4C0647" w14:textId="77777777" w:rsidR="00E46BA5" w:rsidRDefault="00D33D5A" w:rsidP="004E79B9">
      <w:pPr>
        <w:pStyle w:val="Bullet1"/>
      </w:pPr>
      <w:r w:rsidRPr="00615E20">
        <w:t>[</w:t>
      </w:r>
      <w:r w:rsidRPr="00615E20">
        <w:rPr>
          <w:highlight w:val="lightGray"/>
        </w:rPr>
        <w:t>Plans must list any other</w:t>
      </w:r>
      <w:r w:rsidR="005A28F6" w:rsidRPr="00615E20">
        <w:rPr>
          <w:highlight w:val="lightGray"/>
        </w:rPr>
        <w:t xml:space="preserve"> available</w:t>
      </w:r>
      <w:r w:rsidRPr="00615E20">
        <w:rPr>
          <w:highlight w:val="lightGray"/>
        </w:rPr>
        <w:t xml:space="preserve"> auxiliary services and aids</w:t>
      </w:r>
      <w:r w:rsidRPr="00615E20">
        <w:t xml:space="preserve">] </w:t>
      </w:r>
    </w:p>
    <w:p w14:paraId="0A22B4B7" w14:textId="77777777" w:rsidR="00E46BA5" w:rsidRDefault="00D33D5A" w:rsidP="00563D00">
      <w:pPr>
        <w:rPr>
          <w:rFonts w:asciiTheme="majorHAnsi" w:hAnsiTheme="majorHAnsi"/>
          <w:szCs w:val="22"/>
        </w:rPr>
      </w:pPr>
      <w:r w:rsidRPr="00615E20">
        <w:t>These services are availabl</w:t>
      </w:r>
      <w:r w:rsidR="005A28F6" w:rsidRPr="00615E20">
        <w:t xml:space="preserve">e </w:t>
      </w:r>
      <w:r w:rsidR="000F26D5">
        <w:t>to</w:t>
      </w:r>
      <w:r w:rsidR="000F26D5" w:rsidRPr="00615E20">
        <w:t xml:space="preserve"> </w:t>
      </w:r>
      <w:r w:rsidR="005A28F6" w:rsidRPr="00615E20">
        <w:t xml:space="preserve">members with disabilities </w:t>
      </w:r>
      <w:r w:rsidRPr="00615E20">
        <w:t>for free. To ask for aids or services, call</w:t>
      </w:r>
      <w:r w:rsidR="006F294F">
        <w:t xml:space="preserve"> Member Services at</w:t>
      </w:r>
      <w:r w:rsidRPr="00615E20">
        <w:t xml:space="preserve"> </w:t>
      </w:r>
      <w:r w:rsidRPr="00615E20">
        <w:rPr>
          <w:rFonts w:asciiTheme="majorHAnsi" w:hAnsiTheme="majorHAnsi"/>
          <w:szCs w:val="22"/>
        </w:rPr>
        <w:t>[</w:t>
      </w:r>
      <w:r w:rsidRPr="00615E20">
        <w:rPr>
          <w:rFonts w:asciiTheme="majorHAnsi" w:hAnsiTheme="majorHAnsi"/>
          <w:szCs w:val="22"/>
          <w:highlight w:val="lightGray"/>
        </w:rPr>
        <w:t>insert Member Services Toll-Free Number and the TTY Number.</w:t>
      </w:r>
      <w:r w:rsidRPr="00615E20">
        <w:rPr>
          <w:rFonts w:asciiTheme="majorHAnsi" w:hAnsiTheme="majorHAnsi"/>
          <w:szCs w:val="22"/>
        </w:rPr>
        <w:t xml:space="preserve">] </w:t>
      </w:r>
    </w:p>
    <w:p w14:paraId="3AA82B0D" w14:textId="1C628205" w:rsidR="00E46BA5" w:rsidRDefault="00F3542B" w:rsidP="00563D00">
      <w:pPr>
        <w:rPr>
          <w:rFonts w:asciiTheme="majorHAnsi" w:hAnsiTheme="majorHAnsi"/>
          <w:szCs w:val="22"/>
        </w:rPr>
      </w:pPr>
      <w:r w:rsidRPr="00615E20">
        <w:t>[</w:t>
      </w:r>
      <w:r w:rsidRPr="00615E20">
        <w:rPr>
          <w:highlight w:val="lightGray"/>
        </w:rPr>
        <w:t>Insert Plan Name</w:t>
      </w:r>
      <w:r w:rsidRPr="00615E20">
        <w:t>] complies with federal civil rights laws and does not leave out or treat</w:t>
      </w:r>
      <w:r w:rsidR="00F215D0" w:rsidRPr="00615E20">
        <w:t xml:space="preserve"> </w:t>
      </w:r>
      <w:r w:rsidR="000F26D5">
        <w:t>people</w:t>
      </w:r>
      <w:r w:rsidR="000F26D5" w:rsidRPr="00615E20">
        <w:t xml:space="preserve"> </w:t>
      </w:r>
      <w:r w:rsidRPr="00615E20">
        <w:t xml:space="preserve">differently because of race, color, national origin, age, disability or sex. </w:t>
      </w:r>
      <w:r w:rsidR="00C12C74" w:rsidRPr="00615E20">
        <w:t>If you believe that [</w:t>
      </w:r>
      <w:r w:rsidRPr="00615E20">
        <w:rPr>
          <w:highlight w:val="lightGray"/>
        </w:rPr>
        <w:t>i</w:t>
      </w:r>
      <w:r w:rsidR="00C12C74" w:rsidRPr="00615E20">
        <w:rPr>
          <w:highlight w:val="lightGray"/>
        </w:rPr>
        <w:t>nsert Plan Name</w:t>
      </w:r>
      <w:r w:rsidR="00C12C74" w:rsidRPr="00615E20">
        <w:t>]</w:t>
      </w:r>
      <w:r w:rsidR="00683918">
        <w:t xml:space="preserve"> </w:t>
      </w:r>
      <w:r w:rsidR="00C12C74" w:rsidRPr="00615E20">
        <w:t>failed to provide these services,</w:t>
      </w:r>
      <w:r w:rsidR="00F215D0" w:rsidRPr="00615E20">
        <w:t xml:space="preserve"> you can file a complaint</w:t>
      </w:r>
      <w:r w:rsidR="009608B2" w:rsidRPr="00615E20">
        <w:t xml:space="preserve">. </w:t>
      </w:r>
      <w:r w:rsidR="009D7A95" w:rsidRPr="00615E20">
        <w:t xml:space="preserve">To </w:t>
      </w:r>
      <w:r w:rsidR="0031501C" w:rsidRPr="00615E20">
        <w:t>fi</w:t>
      </w:r>
      <w:r w:rsidR="0031501C">
        <w:t>le</w:t>
      </w:r>
      <w:r w:rsidR="0031501C" w:rsidRPr="00615E20">
        <w:t xml:space="preserve"> </w:t>
      </w:r>
      <w:r w:rsidR="00683918">
        <w:t>a</w:t>
      </w:r>
      <w:r w:rsidR="00683918" w:rsidRPr="00615E20">
        <w:t xml:space="preserve"> </w:t>
      </w:r>
      <w:r w:rsidR="009D7A95" w:rsidRPr="00615E20">
        <w:t>complaint</w:t>
      </w:r>
      <w:r w:rsidR="00CA34E2" w:rsidRPr="00615E20">
        <w:t xml:space="preserve"> </w:t>
      </w:r>
      <w:r w:rsidR="009608B2" w:rsidRPr="00615E20">
        <w:t xml:space="preserve">or to learn more, </w:t>
      </w:r>
      <w:r w:rsidR="00CA34E2" w:rsidRPr="00615E20">
        <w:t xml:space="preserve">call </w:t>
      </w:r>
      <w:r w:rsidR="006F294F">
        <w:t xml:space="preserve">Member Services at </w:t>
      </w:r>
      <w:r w:rsidR="009608B2" w:rsidRPr="00615E20">
        <w:rPr>
          <w:rFonts w:asciiTheme="majorHAnsi" w:hAnsiTheme="majorHAnsi"/>
          <w:szCs w:val="22"/>
        </w:rPr>
        <w:t>[</w:t>
      </w:r>
      <w:r w:rsidR="009608B2" w:rsidRPr="00615E20">
        <w:rPr>
          <w:rFonts w:asciiTheme="majorHAnsi" w:hAnsiTheme="majorHAnsi"/>
          <w:szCs w:val="22"/>
          <w:highlight w:val="lightGray"/>
        </w:rPr>
        <w:t>insert Member Services Toll-Free Number and the TTY Number.</w:t>
      </w:r>
      <w:r w:rsidR="009608B2" w:rsidRPr="00615E20">
        <w:rPr>
          <w:rFonts w:asciiTheme="majorHAnsi" w:hAnsiTheme="majorHAnsi"/>
          <w:szCs w:val="22"/>
        </w:rPr>
        <w:t xml:space="preserve">] </w:t>
      </w:r>
    </w:p>
    <w:p w14:paraId="59434EAC" w14:textId="77777777" w:rsidR="00E46BA5" w:rsidRDefault="008432AB" w:rsidP="009A76B0">
      <w:pPr>
        <w:pStyle w:val="Heading1"/>
      </w:pPr>
      <w:bookmarkStart w:id="25" w:name="_Toc248993"/>
      <w:bookmarkStart w:id="26" w:name="_Toc249076"/>
      <w:r w:rsidRPr="00615E20">
        <w:t>Your Health Plan ID Card</w:t>
      </w:r>
      <w:bookmarkEnd w:id="25"/>
      <w:bookmarkEnd w:id="26"/>
    </w:p>
    <w:p w14:paraId="4C2EEEF0" w14:textId="77777777" w:rsidR="00E46BA5" w:rsidRDefault="005B4A42" w:rsidP="00563D00">
      <w:r w:rsidRPr="00615E20">
        <w:t xml:space="preserve">Your </w:t>
      </w:r>
      <w:r w:rsidR="00E70036" w:rsidRPr="00615E20">
        <w:t>[</w:t>
      </w:r>
      <w:r w:rsidR="0068351F" w:rsidRPr="00615E20">
        <w:rPr>
          <w:highlight w:val="lightGray"/>
        </w:rPr>
        <w:t>i</w:t>
      </w:r>
      <w:r w:rsidR="00E70036" w:rsidRPr="00615E20">
        <w:rPr>
          <w:highlight w:val="lightGray"/>
        </w:rPr>
        <w:t>nsert Plan Name</w:t>
      </w:r>
      <w:r w:rsidR="00E70036" w:rsidRPr="00615E20">
        <w:t xml:space="preserve">] ID card </w:t>
      </w:r>
      <w:bookmarkStart w:id="27" w:name="_Hlk531347127"/>
      <w:r w:rsidRPr="00615E20">
        <w:t xml:space="preserve">is mailed to you </w:t>
      </w:r>
      <w:r w:rsidR="005A28F6" w:rsidRPr="00615E20">
        <w:t xml:space="preserve">together </w:t>
      </w:r>
      <w:r w:rsidRPr="00615E20">
        <w:t>with your</w:t>
      </w:r>
      <w:r w:rsidR="00DB5D1E" w:rsidRPr="00615E20">
        <w:t xml:space="preserve"> </w:t>
      </w:r>
      <w:bookmarkEnd w:id="27"/>
      <w:r w:rsidR="00DB5D1E" w:rsidRPr="00615E20">
        <w:t>welcome packet</w:t>
      </w:r>
      <w:r w:rsidR="009F4FFE" w:rsidRPr="00615E20">
        <w:t xml:space="preserve"> and </w:t>
      </w:r>
      <w:r w:rsidR="003F1685" w:rsidRPr="00615E20">
        <w:t xml:space="preserve">member </w:t>
      </w:r>
      <w:r w:rsidRPr="00615E20">
        <w:t>handbook</w:t>
      </w:r>
      <w:r w:rsidR="00DB5D1E" w:rsidRPr="00615E20">
        <w:t xml:space="preserve"> within 7 days </w:t>
      </w:r>
      <w:r w:rsidR="00E70036" w:rsidRPr="00615E20">
        <w:t xml:space="preserve">after </w:t>
      </w:r>
      <w:r w:rsidR="000F26D5">
        <w:t>you enroll in your health plan. We use the mailing address</w:t>
      </w:r>
      <w:r w:rsidR="00B63592" w:rsidRPr="00615E20">
        <w:t xml:space="preserve"> on </w:t>
      </w:r>
      <w:r w:rsidR="000F26D5">
        <w:t>file</w:t>
      </w:r>
      <w:r w:rsidR="000F26D5" w:rsidRPr="00615E20">
        <w:t xml:space="preserve"> </w:t>
      </w:r>
      <w:r w:rsidR="00B63592" w:rsidRPr="00615E20">
        <w:t xml:space="preserve">at your </w:t>
      </w:r>
      <w:r w:rsidR="00E70036" w:rsidRPr="00615E20">
        <w:t>loca</w:t>
      </w:r>
      <w:r w:rsidR="00B63592" w:rsidRPr="00615E20">
        <w:t>l Department of Socia</w:t>
      </w:r>
      <w:r w:rsidR="003F1685" w:rsidRPr="00615E20">
        <w:t>l Services</w:t>
      </w:r>
      <w:r w:rsidR="00E70036" w:rsidRPr="00615E20">
        <w:t>. Your card will have your Primary Care Provider’s</w:t>
      </w:r>
      <w:r w:rsidR="000F26D5">
        <w:t xml:space="preserve"> (PCP’s)</w:t>
      </w:r>
      <w:r w:rsidR="00E70036" w:rsidRPr="00615E20">
        <w:t xml:space="preserve"> name and phone number on it. It will also have your</w:t>
      </w:r>
      <w:r w:rsidR="004135CF" w:rsidRPr="00615E20">
        <w:t xml:space="preserve"> Medicaid</w:t>
      </w:r>
      <w:r w:rsidR="00E70036" w:rsidRPr="00615E20">
        <w:t xml:space="preserve"> Identification Number and information on how you can contac</w:t>
      </w:r>
      <w:r w:rsidR="00E73344" w:rsidRPr="00615E20">
        <w:t xml:space="preserve">t us if you have any questions. </w:t>
      </w:r>
      <w:r w:rsidR="00E70036" w:rsidRPr="00615E20">
        <w:t>If anything is wrong on your [</w:t>
      </w:r>
      <w:r w:rsidR="00E70036" w:rsidRPr="00615E20">
        <w:rPr>
          <w:highlight w:val="lightGray"/>
        </w:rPr>
        <w:t>insert Plan Name</w:t>
      </w:r>
      <w:r w:rsidR="00E70036" w:rsidRPr="00615E20">
        <w:t xml:space="preserve">] ID card, call us right away. </w:t>
      </w:r>
      <w:r w:rsidR="00B63592" w:rsidRPr="00615E20">
        <w:t>If you lose your card, we can help -- call</w:t>
      </w:r>
      <w:r w:rsidR="006F294F">
        <w:t xml:space="preserve"> Member Services</w:t>
      </w:r>
      <w:r w:rsidR="00B63592" w:rsidRPr="00615E20">
        <w:t xml:space="preserve"> </w:t>
      </w:r>
      <w:r w:rsidR="00E42864">
        <w:t xml:space="preserve">at </w:t>
      </w:r>
      <w:r w:rsidR="00E73344" w:rsidRPr="00615E20">
        <w:t>[</w:t>
      </w:r>
      <w:r w:rsidR="00E73344" w:rsidRPr="00615E20">
        <w:rPr>
          <w:highlight w:val="lightGray"/>
        </w:rPr>
        <w:t>insert Member Services Toll-Free Number and the TTY Number.</w:t>
      </w:r>
      <w:r w:rsidR="00E73344" w:rsidRPr="00615E20">
        <w:t xml:space="preserve">] </w:t>
      </w:r>
      <w:r w:rsidR="009527A7" w:rsidRPr="00615E20">
        <w:t xml:space="preserve">Carry your ID card </w:t>
      </w:r>
      <w:r w:rsidR="00AA6F1F" w:rsidRPr="00615E20">
        <w:t>always</w:t>
      </w:r>
      <w:r w:rsidR="009527A7" w:rsidRPr="00615E20">
        <w:t xml:space="preserve"> and show</w:t>
      </w:r>
      <w:r w:rsidR="00971398" w:rsidRPr="00615E20">
        <w:t xml:space="preserve"> it each time you go for care. </w:t>
      </w:r>
    </w:p>
    <w:p w14:paraId="41703F76" w14:textId="77777777" w:rsidR="00E46BA5" w:rsidRDefault="00DF64DA" w:rsidP="009527A7">
      <w:pPr>
        <w:rPr>
          <w:rFonts w:asciiTheme="majorHAnsi" w:hAnsiTheme="majorHAnsi"/>
          <w:sz w:val="22"/>
          <w:szCs w:val="22"/>
        </w:rPr>
      </w:pPr>
      <w:r w:rsidRPr="00615E20">
        <w:rPr>
          <w:rFonts w:asciiTheme="majorHAnsi" w:hAnsiTheme="majorHAnsi"/>
          <w:b/>
          <w:sz w:val="22"/>
          <w:szCs w:val="22"/>
        </w:rPr>
        <w:t>[</w:t>
      </w:r>
      <w:r w:rsidRPr="00615E20">
        <w:rPr>
          <w:rFonts w:asciiTheme="majorHAnsi" w:hAnsiTheme="majorHAnsi"/>
          <w:b/>
          <w:sz w:val="22"/>
          <w:szCs w:val="22"/>
          <w:highlight w:val="lightGray"/>
        </w:rPr>
        <w:t>Along with making the member handbook available on their website, p</w:t>
      </w:r>
      <w:r w:rsidR="00493A33" w:rsidRPr="00615E20">
        <w:rPr>
          <w:rFonts w:asciiTheme="majorHAnsi" w:hAnsiTheme="majorHAnsi"/>
          <w:b/>
          <w:sz w:val="22"/>
          <w:szCs w:val="22"/>
          <w:highlight w:val="lightGray"/>
        </w:rPr>
        <w:t xml:space="preserve">lans must </w:t>
      </w:r>
      <w:r w:rsidRPr="00615E20">
        <w:rPr>
          <w:rFonts w:asciiTheme="majorHAnsi" w:hAnsiTheme="majorHAnsi"/>
          <w:b/>
          <w:sz w:val="22"/>
          <w:szCs w:val="22"/>
          <w:highlight w:val="lightGray"/>
        </w:rPr>
        <w:t xml:space="preserve">also provide </w:t>
      </w:r>
      <w:r w:rsidR="00493A33" w:rsidRPr="00615E20">
        <w:rPr>
          <w:rFonts w:asciiTheme="majorHAnsi" w:hAnsiTheme="majorHAnsi"/>
          <w:b/>
          <w:sz w:val="22"/>
          <w:szCs w:val="22"/>
          <w:highlight w:val="lightGray"/>
        </w:rPr>
        <w:t>details on h</w:t>
      </w:r>
      <w:r w:rsidR="00E73344" w:rsidRPr="00615E20">
        <w:rPr>
          <w:rFonts w:asciiTheme="majorHAnsi" w:hAnsiTheme="majorHAnsi"/>
          <w:b/>
          <w:sz w:val="22"/>
          <w:szCs w:val="22"/>
          <w:highlight w:val="lightGray"/>
        </w:rPr>
        <w:t>ow members can access services prior to</w:t>
      </w:r>
      <w:r w:rsidR="00493A33" w:rsidRPr="00615E20">
        <w:rPr>
          <w:rFonts w:asciiTheme="majorHAnsi" w:hAnsiTheme="majorHAnsi"/>
          <w:b/>
          <w:sz w:val="22"/>
          <w:szCs w:val="22"/>
          <w:highlight w:val="lightGray"/>
        </w:rPr>
        <w:t xml:space="preserve"> </w:t>
      </w:r>
      <w:r w:rsidR="00E73344" w:rsidRPr="00615E20">
        <w:rPr>
          <w:rFonts w:asciiTheme="majorHAnsi" w:hAnsiTheme="majorHAnsi"/>
          <w:b/>
          <w:sz w:val="22"/>
          <w:szCs w:val="22"/>
          <w:highlight w:val="lightGray"/>
        </w:rPr>
        <w:t>receiving</w:t>
      </w:r>
      <w:r w:rsidRPr="00615E20">
        <w:rPr>
          <w:rFonts w:asciiTheme="majorHAnsi" w:hAnsiTheme="majorHAnsi"/>
          <w:b/>
          <w:sz w:val="22"/>
          <w:szCs w:val="22"/>
          <w:highlight w:val="lightGray"/>
        </w:rPr>
        <w:t xml:space="preserve"> their ID card </w:t>
      </w:r>
      <w:r w:rsidR="00663BAD" w:rsidRPr="00615E20">
        <w:rPr>
          <w:rFonts w:asciiTheme="majorHAnsi" w:hAnsiTheme="majorHAnsi"/>
          <w:b/>
          <w:sz w:val="22"/>
          <w:szCs w:val="22"/>
          <w:highlight w:val="lightGray"/>
        </w:rPr>
        <w:t xml:space="preserve">in the mail on </w:t>
      </w:r>
      <w:r w:rsidRPr="00615E20">
        <w:rPr>
          <w:rFonts w:asciiTheme="majorHAnsi" w:hAnsiTheme="majorHAnsi"/>
          <w:b/>
          <w:sz w:val="22"/>
          <w:szCs w:val="22"/>
          <w:highlight w:val="lightGray"/>
        </w:rPr>
        <w:t>the</w:t>
      </w:r>
      <w:r w:rsidR="00663BAD" w:rsidRPr="00615E20">
        <w:rPr>
          <w:rFonts w:asciiTheme="majorHAnsi" w:hAnsiTheme="majorHAnsi"/>
          <w:b/>
          <w:sz w:val="22"/>
          <w:szCs w:val="22"/>
          <w:highlight w:val="lightGray"/>
        </w:rPr>
        <w:t xml:space="preserve"> plan</w:t>
      </w:r>
      <w:r w:rsidRPr="00615E20">
        <w:rPr>
          <w:rFonts w:asciiTheme="majorHAnsi" w:hAnsiTheme="majorHAnsi"/>
          <w:b/>
          <w:sz w:val="22"/>
          <w:szCs w:val="22"/>
          <w:highlight w:val="lightGray"/>
        </w:rPr>
        <w:t xml:space="preserve"> website</w:t>
      </w:r>
      <w:r w:rsidRPr="00615E20">
        <w:rPr>
          <w:rFonts w:asciiTheme="majorHAnsi" w:hAnsiTheme="majorHAnsi"/>
          <w:sz w:val="22"/>
          <w:szCs w:val="22"/>
          <w:highlight w:val="lightGray"/>
        </w:rPr>
        <w:t>.</w:t>
      </w:r>
      <w:r w:rsidRPr="00615E20">
        <w:rPr>
          <w:rFonts w:asciiTheme="majorHAnsi" w:hAnsiTheme="majorHAnsi"/>
          <w:b/>
          <w:sz w:val="22"/>
          <w:szCs w:val="22"/>
        </w:rPr>
        <w:t>]</w:t>
      </w:r>
    </w:p>
    <w:p w14:paraId="32A448BD" w14:textId="3F913A24" w:rsidR="00046D79" w:rsidRPr="00615E20" w:rsidRDefault="00137C2E" w:rsidP="004E79B9">
      <w:pPr>
        <w:widowControl w:val="0"/>
        <w:jc w:val="center"/>
        <w:rPr>
          <w:b/>
          <w:sz w:val="22"/>
        </w:rPr>
      </w:pPr>
      <w:r w:rsidRPr="00615E20">
        <w:rPr>
          <w:b/>
          <w:sz w:val="22"/>
        </w:rPr>
        <w:t>[</w:t>
      </w:r>
      <w:r w:rsidRPr="00615E20">
        <w:rPr>
          <w:b/>
          <w:sz w:val="22"/>
          <w:highlight w:val="lightGray"/>
        </w:rPr>
        <w:t xml:space="preserve">Plans must insert </w:t>
      </w:r>
      <w:r w:rsidR="00663BAD" w:rsidRPr="00615E20">
        <w:rPr>
          <w:b/>
          <w:sz w:val="22"/>
          <w:highlight w:val="lightGray"/>
        </w:rPr>
        <w:t xml:space="preserve">a high-resolution </w:t>
      </w:r>
      <w:r w:rsidRPr="00615E20">
        <w:rPr>
          <w:b/>
          <w:sz w:val="22"/>
          <w:highlight w:val="lightGray"/>
        </w:rPr>
        <w:t xml:space="preserve">screenshot of </w:t>
      </w:r>
      <w:r w:rsidR="00663BAD" w:rsidRPr="00615E20">
        <w:rPr>
          <w:b/>
          <w:sz w:val="22"/>
          <w:highlight w:val="lightGray"/>
        </w:rPr>
        <w:t xml:space="preserve">a </w:t>
      </w:r>
      <w:r w:rsidRPr="00615E20">
        <w:rPr>
          <w:b/>
          <w:sz w:val="22"/>
          <w:highlight w:val="lightGray"/>
        </w:rPr>
        <w:t>sample ID card here.</w:t>
      </w:r>
      <w:r w:rsidRPr="00615E20">
        <w:rPr>
          <w:b/>
          <w:sz w:val="22"/>
        </w:rPr>
        <w:t>]</w:t>
      </w:r>
    </w:p>
    <w:p w14:paraId="15153F6B" w14:textId="3953AE2B" w:rsidR="00E46307" w:rsidRDefault="00E46307">
      <w:pPr>
        <w:rPr>
          <w:sz w:val="22"/>
        </w:rPr>
      </w:pPr>
      <w:r>
        <w:br w:type="page"/>
      </w:r>
    </w:p>
    <w:p w14:paraId="5C312EB4" w14:textId="035ED0B0" w:rsidR="00D336E6" w:rsidRPr="00615E20" w:rsidRDefault="00D336E6" w:rsidP="009A76B0">
      <w:pPr>
        <w:pStyle w:val="Header"/>
      </w:pPr>
      <w:r w:rsidRPr="00615E20">
        <w:t>PART I</w:t>
      </w:r>
      <w:r w:rsidR="00B248FA" w:rsidRPr="00615E20">
        <w:t xml:space="preserve">: </w:t>
      </w:r>
      <w:r w:rsidR="00FC0F83" w:rsidRPr="00615E20">
        <w:t xml:space="preserve">First Things </w:t>
      </w:r>
      <w:r w:rsidR="00FC0F83" w:rsidRPr="009A76B0">
        <w:t>You</w:t>
      </w:r>
      <w:r w:rsidR="00FC0F83" w:rsidRPr="00615E20">
        <w:t xml:space="preserve"> Should Know</w:t>
      </w:r>
    </w:p>
    <w:bookmarkStart w:id="28" w:name="_Toc248994"/>
    <w:bookmarkStart w:id="29" w:name="_Toc249077"/>
    <w:p w14:paraId="65D99E0F" w14:textId="6778B458" w:rsidR="00B8173C" w:rsidRPr="00615E20" w:rsidRDefault="00563D00" w:rsidP="009A76B0">
      <w:pPr>
        <w:pStyle w:val="Heading1"/>
      </w:pPr>
      <w:r w:rsidRPr="00615E20">
        <w:rPr>
          <w:noProof/>
        </w:rPr>
        <mc:AlternateContent>
          <mc:Choice Requires="wps">
            <w:drawing>
              <wp:anchor distT="0" distB="0" distL="114300" distR="114300" simplePos="0" relativeHeight="251664384" behindDoc="0" locked="0" layoutInCell="1" allowOverlap="1" wp14:anchorId="5B214557" wp14:editId="2985D8FA">
                <wp:simplePos x="0" y="0"/>
                <wp:positionH relativeFrom="column">
                  <wp:posOffset>3400425</wp:posOffset>
                </wp:positionH>
                <wp:positionV relativeFrom="paragraph">
                  <wp:posOffset>266065</wp:posOffset>
                </wp:positionV>
                <wp:extent cx="2606040" cy="3324225"/>
                <wp:effectExtent l="0" t="0" r="228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3324225"/>
                        </a:xfrm>
                        <a:prstGeom prst="rect">
                          <a:avLst/>
                        </a:prstGeom>
                        <a:solidFill>
                          <a:srgbClr val="FFFFFF"/>
                        </a:solidFill>
                        <a:ln w="9525">
                          <a:solidFill>
                            <a:srgbClr val="000000"/>
                          </a:solidFill>
                          <a:miter lim="800000"/>
                          <a:headEnd/>
                          <a:tailEnd/>
                        </a:ln>
                      </wps:spPr>
                      <wps:txbx>
                        <w:txbxContent>
                          <w:p w14:paraId="5AD2648F" w14:textId="77777777" w:rsidR="009C2E6B" w:rsidRPr="0031229A" w:rsidRDefault="009C2E6B" w:rsidP="00563D00">
                            <w:pPr>
                              <w:pStyle w:val="TableHeader2"/>
                            </w:pPr>
                            <w:r w:rsidRPr="0031229A">
                              <w:t>Advanced Medical Home</w:t>
                            </w:r>
                            <w:r>
                              <w:t xml:space="preserve"> Program</w:t>
                            </w:r>
                          </w:p>
                          <w:p w14:paraId="5468B4BD" w14:textId="74B0F38E" w:rsidR="009C2E6B" w:rsidRPr="0031229A" w:rsidRDefault="009C2E6B" w:rsidP="00563D00">
                            <w:pPr>
                              <w:pStyle w:val="TableText"/>
                            </w:pPr>
                            <w:r w:rsidRPr="0031229A">
                              <w:t xml:space="preserve">Your PCP may be </w:t>
                            </w:r>
                            <w:r>
                              <w:t>taking part</w:t>
                            </w:r>
                            <w:r w:rsidRPr="0031229A">
                              <w:t xml:space="preserve"> in a new Medicaid program called Advanced Medical Home (AMH). AMHs are practices that </w:t>
                            </w:r>
                            <w:r>
                              <w:t xml:space="preserve">help </w:t>
                            </w:r>
                            <w:r w:rsidRPr="0031229A">
                              <w:t>manage and coordinate your care</w:t>
                            </w:r>
                            <w:r>
                              <w:t xml:space="preserve">. </w:t>
                            </w:r>
                            <w:r w:rsidRPr="0031229A">
                              <w:t>The goal of the AMH program is to promote better care at the right time, in the right</w:t>
                            </w:r>
                            <w:r>
                              <w:t xml:space="preserve"> setting, for Medicaid members.  </w:t>
                            </w:r>
                            <w:r w:rsidRPr="0031229A">
                              <w:t>The AMH program does not limit</w:t>
                            </w:r>
                            <w:r>
                              <w:t xml:space="preserve"> or affect your Medicaid benefits. If you want more information about the AMH program, call Member Services at </w:t>
                            </w:r>
                            <w:r w:rsidRPr="009D7A95">
                              <w:t>[</w:t>
                            </w:r>
                            <w:r w:rsidRPr="009D7A95">
                              <w:rPr>
                                <w:highlight w:val="lightGray"/>
                              </w:rPr>
                              <w:t>insert Member Services Toll-Free Number</w:t>
                            </w:r>
                            <w:r w:rsidRPr="009D7A95">
                              <w:t>]</w:t>
                            </w:r>
                            <w:r>
                              <w:t xml:space="preserve"> or visit our website at [</w:t>
                            </w:r>
                            <w:r w:rsidRPr="009D7A95">
                              <w:rPr>
                                <w:highlight w:val="lightGray"/>
                              </w:rPr>
                              <w:t>insert hyperlinked webpage addres</w:t>
                            </w:r>
                            <w:r w:rsidRPr="00FC4707">
                              <w:rPr>
                                <w:highlight w:val="lightGray"/>
                              </w:rPr>
                              <w:t>s.</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14557" id="_x0000_s1027" type="#_x0000_t202" style="position:absolute;margin-left:267.75pt;margin-top:20.95pt;width:205.2pt;height:26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">
                <v:textbox>
                  <w:txbxContent>
                    <w:p w14:paraId="5AD2648F" w14:textId="77777777" w:rsidR="009C2E6B" w:rsidRPr="0031229A" w:rsidRDefault="009C2E6B" w:rsidP="00563D00">
                      <w:pPr>
                        <w:pStyle w:val="TableHeader2"/>
                      </w:pPr>
                      <w:r w:rsidRPr="0031229A">
                        <w:t>Advanced Medical Home</w:t>
                      </w:r>
                      <w:r>
                        <w:t xml:space="preserve"> Program</w:t>
                      </w:r>
                    </w:p>
                    <w:p w14:paraId="5468B4BD" w14:textId="74B0F38E" w:rsidR="009C2E6B" w:rsidRPr="0031229A" w:rsidRDefault="009C2E6B" w:rsidP="00563D00">
                      <w:pPr>
                        <w:pStyle w:val="TableText"/>
                      </w:pPr>
                      <w:r w:rsidRPr="0031229A">
                        <w:t xml:space="preserve">Your PCP may be </w:t>
                      </w:r>
                      <w:r>
                        <w:t>taking part</w:t>
                      </w:r>
                      <w:r w:rsidRPr="0031229A">
                        <w:t xml:space="preserve"> in a new Medicaid program called Advanced Medical Home (AMH). AMHs are practices that </w:t>
                      </w:r>
                      <w:r>
                        <w:t xml:space="preserve">help </w:t>
                      </w:r>
                      <w:r w:rsidRPr="0031229A">
                        <w:t>manage and coordinate your care</w:t>
                      </w:r>
                      <w:r>
                        <w:t xml:space="preserve">. </w:t>
                      </w:r>
                      <w:r w:rsidRPr="0031229A">
                        <w:t>The goal of the AMH program is to promote better care at the right time, in the right</w:t>
                      </w:r>
                      <w:r>
                        <w:t xml:space="preserve"> setting, for Medicaid members.  </w:t>
                      </w:r>
                      <w:r w:rsidRPr="0031229A">
                        <w:t>The AMH program does not limit</w:t>
                      </w:r>
                      <w:r>
                        <w:t xml:space="preserve"> or affect your Medicaid benefits. If you want more information about the AMH program, call Member Services at </w:t>
                      </w:r>
                      <w:r w:rsidRPr="009D7A95">
                        <w:t>[</w:t>
                      </w:r>
                      <w:r w:rsidRPr="009D7A95">
                        <w:rPr>
                          <w:highlight w:val="lightGray"/>
                        </w:rPr>
                        <w:t>insert Member Services Toll-Free Number</w:t>
                      </w:r>
                      <w:r w:rsidRPr="009D7A95">
                        <w:t>]</w:t>
                      </w:r>
                      <w:r>
                        <w:t xml:space="preserve"> or visit our website at [</w:t>
                      </w:r>
                      <w:r w:rsidRPr="009D7A95">
                        <w:rPr>
                          <w:highlight w:val="lightGray"/>
                        </w:rPr>
                        <w:t>insert hyperlinked webpage addres</w:t>
                      </w:r>
                      <w:r w:rsidRPr="00FC4707">
                        <w:rPr>
                          <w:highlight w:val="lightGray"/>
                        </w:rPr>
                        <w:t>s.</w:t>
                      </w:r>
                      <w:r>
                        <w:t>]</w:t>
                      </w:r>
                    </w:p>
                  </w:txbxContent>
                </v:textbox>
                <w10:wrap type="square"/>
              </v:shape>
            </w:pict>
          </mc:Fallback>
        </mc:AlternateContent>
      </w:r>
      <w:r w:rsidR="00B8173C" w:rsidRPr="00615E20">
        <w:t xml:space="preserve">How to Choose Your </w:t>
      </w:r>
      <w:r w:rsidR="0031409E" w:rsidRPr="00615E20">
        <w:t>PCP</w:t>
      </w:r>
      <w:bookmarkEnd w:id="28"/>
      <w:bookmarkEnd w:id="29"/>
    </w:p>
    <w:p w14:paraId="3B0033DD" w14:textId="164A54DD" w:rsidR="00E46BA5" w:rsidRDefault="002C664D" w:rsidP="004E79B9">
      <w:pPr>
        <w:pStyle w:val="Bullet1"/>
      </w:pPr>
      <w:r w:rsidRPr="00615E20">
        <w:t xml:space="preserve">Your Primary Care Provider (PCP) </w:t>
      </w:r>
      <w:r w:rsidR="00EB3644" w:rsidRPr="00615E20">
        <w:t xml:space="preserve">is </w:t>
      </w:r>
      <w:r w:rsidRPr="00615E20">
        <w:t>a docto</w:t>
      </w:r>
      <w:r w:rsidR="00C73B80" w:rsidRPr="00615E20">
        <w:t>r,</w:t>
      </w:r>
      <w:r w:rsidRPr="00615E20">
        <w:t xml:space="preserve"> nurs</w:t>
      </w:r>
      <w:r w:rsidR="00EB3644" w:rsidRPr="00615E20">
        <w:t>e practitioner</w:t>
      </w:r>
      <w:r w:rsidR="00C73B80" w:rsidRPr="00615E20">
        <w:t xml:space="preserve">, </w:t>
      </w:r>
      <w:r w:rsidR="00ED776D" w:rsidRPr="00615E20">
        <w:t xml:space="preserve">physician assistant </w:t>
      </w:r>
      <w:r w:rsidR="00C73B80" w:rsidRPr="00615E20">
        <w:t>or another</w:t>
      </w:r>
      <w:r w:rsidR="009B3195" w:rsidRPr="00615E20">
        <w:t xml:space="preserve"> type of</w:t>
      </w:r>
      <w:r w:rsidR="00C73B80" w:rsidRPr="00615E20">
        <w:t xml:space="preserve"> provider</w:t>
      </w:r>
      <w:r w:rsidR="00EB3644" w:rsidRPr="00615E20">
        <w:t xml:space="preserve"> who will care for your health, </w:t>
      </w:r>
      <w:r w:rsidRPr="00615E20">
        <w:t xml:space="preserve">coordinate your needs and help you get referrals for specialized services </w:t>
      </w:r>
      <w:r w:rsidR="001E3EEC" w:rsidRPr="00615E20">
        <w:t>if you need them.</w:t>
      </w:r>
      <w:r w:rsidR="006E0418" w:rsidRPr="00615E20">
        <w:t xml:space="preserve"> When you enroll</w:t>
      </w:r>
      <w:r w:rsidR="00EB3644" w:rsidRPr="00615E20">
        <w:t xml:space="preserve"> in</w:t>
      </w:r>
      <w:r w:rsidR="001E3EEC" w:rsidRPr="00615E20">
        <w:t xml:space="preserve"> [</w:t>
      </w:r>
      <w:r w:rsidR="00CF30B3" w:rsidRPr="00615E20">
        <w:rPr>
          <w:highlight w:val="lightGray"/>
        </w:rPr>
        <w:t>i</w:t>
      </w:r>
      <w:r w:rsidR="001E3EEC" w:rsidRPr="00615E20">
        <w:rPr>
          <w:highlight w:val="lightGray"/>
        </w:rPr>
        <w:t>nsert Plan Name</w:t>
      </w:r>
      <w:r w:rsidR="001E3EEC" w:rsidRPr="00615E20">
        <w:t>]</w:t>
      </w:r>
      <w:r w:rsidR="00EB3644" w:rsidRPr="00615E20">
        <w:t xml:space="preserve">, </w:t>
      </w:r>
      <w:r w:rsidR="00380017" w:rsidRPr="00615E20">
        <w:t>you will have an opportunity to choose your own PCP.</w:t>
      </w:r>
      <w:r w:rsidR="009427B5" w:rsidRPr="00615E20">
        <w:t xml:space="preserve"> To choose your PCP, </w:t>
      </w:r>
      <w:r w:rsidR="008E632D" w:rsidRPr="00615E20">
        <w:t xml:space="preserve">call </w:t>
      </w:r>
      <w:r w:rsidR="00E42864">
        <w:t>Member Services</w:t>
      </w:r>
      <w:r w:rsidR="00E42864" w:rsidRPr="00615E20">
        <w:t xml:space="preserve"> </w:t>
      </w:r>
      <w:r w:rsidR="008E632D" w:rsidRPr="00615E20">
        <w:t>at [</w:t>
      </w:r>
      <w:r w:rsidR="008E632D" w:rsidRPr="00615E20">
        <w:rPr>
          <w:highlight w:val="lightGray"/>
        </w:rPr>
        <w:t>insert Member Services Toll-Free Number</w:t>
      </w:r>
      <w:r w:rsidR="008E632D" w:rsidRPr="00615E20">
        <w:t>].</w:t>
      </w:r>
      <w:r w:rsidR="00DC23A1" w:rsidRPr="00615E20">
        <w:t xml:space="preserve"> </w:t>
      </w:r>
      <w:r w:rsidR="009B3195" w:rsidRPr="00615E20">
        <w:t>If you do not select a PCP</w:t>
      </w:r>
      <w:r w:rsidR="00380017" w:rsidRPr="00615E20">
        <w:t xml:space="preserve">, we will choose one for you. </w:t>
      </w:r>
      <w:r w:rsidR="001E3EEC" w:rsidRPr="00615E20">
        <w:t>You can</w:t>
      </w:r>
      <w:r w:rsidR="006E0418" w:rsidRPr="00615E20">
        <w:t xml:space="preserve"> find</w:t>
      </w:r>
      <w:r w:rsidR="001E3EEC" w:rsidRPr="00615E20">
        <w:t xml:space="preserve"> </w:t>
      </w:r>
      <w:r w:rsidR="00EB3644" w:rsidRPr="00615E20">
        <w:t xml:space="preserve">your PCP’s </w:t>
      </w:r>
      <w:r w:rsidR="001E3EEC" w:rsidRPr="00615E20">
        <w:t xml:space="preserve">name and contact information on your ID card. </w:t>
      </w:r>
      <w:r w:rsidR="009427B5" w:rsidRPr="00615E20">
        <w:t xml:space="preserve">(See </w:t>
      </w:r>
      <w:r w:rsidR="000F26D5">
        <w:t xml:space="preserve">“How to Change Your </w:t>
      </w:r>
      <w:r w:rsidR="00AA6F1F">
        <w:t xml:space="preserve">PCP” </w:t>
      </w:r>
      <w:r w:rsidR="00AA6F1F" w:rsidRPr="00615E20">
        <w:t>to</w:t>
      </w:r>
      <w:r w:rsidR="009427B5" w:rsidRPr="00615E20">
        <w:t xml:space="preserve"> learn how you can change your PCP.)</w:t>
      </w:r>
    </w:p>
    <w:p w14:paraId="786C765D" w14:textId="0A3F572E" w:rsidR="00D07DED" w:rsidRPr="00615E20" w:rsidRDefault="004135CF" w:rsidP="004E79B9">
      <w:pPr>
        <w:pStyle w:val="Bullet1"/>
      </w:pPr>
      <w:r w:rsidRPr="00615E20">
        <w:t xml:space="preserve">When deciding on a PCP, you may </w:t>
      </w:r>
      <w:r w:rsidR="00D07DED" w:rsidRPr="00615E20">
        <w:t>want to find a PCP who:</w:t>
      </w:r>
    </w:p>
    <w:p w14:paraId="7405CA77" w14:textId="22A1DE61" w:rsidR="00D07DED" w:rsidRPr="00615E20" w:rsidRDefault="00D07DED" w:rsidP="004E79B9">
      <w:pPr>
        <w:pStyle w:val="Bullet2"/>
      </w:pPr>
      <w:r w:rsidRPr="00615E20">
        <w:t>You have seen before</w:t>
      </w:r>
    </w:p>
    <w:p w14:paraId="1D351AAA" w14:textId="36DCFD17" w:rsidR="00D07DED" w:rsidRPr="00615E20" w:rsidRDefault="00D07DED" w:rsidP="004E79B9">
      <w:pPr>
        <w:pStyle w:val="Bullet2"/>
      </w:pPr>
      <w:r w:rsidRPr="00615E20">
        <w:t>Understands your health problems</w:t>
      </w:r>
    </w:p>
    <w:p w14:paraId="194CA0BC" w14:textId="56E62AA1" w:rsidR="00D07DED" w:rsidRPr="00615E20" w:rsidRDefault="00D07DED" w:rsidP="004E79B9">
      <w:pPr>
        <w:pStyle w:val="Bullet2"/>
      </w:pPr>
      <w:r w:rsidRPr="00615E20">
        <w:t>Is taking new patients</w:t>
      </w:r>
    </w:p>
    <w:p w14:paraId="2BBF0FE2" w14:textId="7A563B90" w:rsidR="00D07DED" w:rsidRPr="00615E20" w:rsidRDefault="00D07DED" w:rsidP="004E79B9">
      <w:pPr>
        <w:pStyle w:val="Bullet2"/>
      </w:pPr>
      <w:r w:rsidRPr="00615E20">
        <w:t>Can serve you in your language</w:t>
      </w:r>
    </w:p>
    <w:p w14:paraId="5010E694" w14:textId="77777777" w:rsidR="00E46BA5" w:rsidRDefault="00D07DED" w:rsidP="004E79B9">
      <w:pPr>
        <w:pStyle w:val="Bullet2"/>
      </w:pPr>
      <w:r w:rsidRPr="00615E20">
        <w:t xml:space="preserve">Is easy to get to </w:t>
      </w:r>
    </w:p>
    <w:p w14:paraId="19BDFB35" w14:textId="77777777" w:rsidR="00E46BA5" w:rsidRDefault="00B8173C" w:rsidP="004E79B9">
      <w:pPr>
        <w:pStyle w:val="Bullet1"/>
      </w:pPr>
      <w:r w:rsidRPr="00615E20">
        <w:t xml:space="preserve">Each family member </w:t>
      </w:r>
      <w:r w:rsidR="004135CF" w:rsidRPr="00615E20">
        <w:t>enrolled in [</w:t>
      </w:r>
      <w:r w:rsidR="004135CF" w:rsidRPr="00615E20">
        <w:rPr>
          <w:highlight w:val="lightGray"/>
        </w:rPr>
        <w:t>insert Plan Name</w:t>
      </w:r>
      <w:r w:rsidR="004135CF" w:rsidRPr="00615E20">
        <w:t xml:space="preserve">] </w:t>
      </w:r>
      <w:r w:rsidRPr="00615E20">
        <w:t xml:space="preserve">can have a different PCP, or you can choose one PCP to </w:t>
      </w:r>
      <w:r w:rsidR="003174FE" w:rsidRPr="00615E20">
        <w:t xml:space="preserve">take care of the whole family. </w:t>
      </w:r>
      <w:r w:rsidRPr="00615E20">
        <w:t>A pediatric</w:t>
      </w:r>
      <w:r w:rsidR="00835FBC" w:rsidRPr="00615E20">
        <w:t xml:space="preserve">ian treats children. </w:t>
      </w:r>
      <w:r w:rsidRPr="00615E20">
        <w:t xml:space="preserve">Family practice doctors treat the whole family. Internal </w:t>
      </w:r>
      <w:r w:rsidR="00BE2B57" w:rsidRPr="00615E20">
        <w:t xml:space="preserve">medicine doctors treat adults. Call </w:t>
      </w:r>
      <w:r w:rsidR="00E42864">
        <w:t xml:space="preserve">Member Services at </w:t>
      </w:r>
      <w:r w:rsidR="00BE2B57" w:rsidRPr="00615E20">
        <w:t>[</w:t>
      </w:r>
      <w:r w:rsidR="00BE2B57" w:rsidRPr="00615E20">
        <w:rPr>
          <w:highlight w:val="lightGray"/>
        </w:rPr>
        <w:t>insert Member Services Toll-Free Number</w:t>
      </w:r>
      <w:r w:rsidR="00BE2B57" w:rsidRPr="00615E20">
        <w:t xml:space="preserve">] to get help with choosing a PCP that is right for you and your family. </w:t>
      </w:r>
    </w:p>
    <w:p w14:paraId="4419C953" w14:textId="757C1794" w:rsidR="00E46BA5" w:rsidRPr="004E79B9" w:rsidRDefault="00D10A06" w:rsidP="004E79B9">
      <w:pPr>
        <w:pStyle w:val="Bullet1"/>
      </w:pPr>
      <w:r w:rsidRPr="00615E20">
        <w:t xml:space="preserve">You can find the list of all the doctors, clinics, hospitals, labs and others who </w:t>
      </w:r>
      <w:r w:rsidR="00D07DED" w:rsidRPr="00615E20">
        <w:t>partner</w:t>
      </w:r>
      <w:r w:rsidRPr="00615E20">
        <w:t xml:space="preserve"> with </w:t>
      </w:r>
      <w:r w:rsidR="00B8173C" w:rsidRPr="004E79B9">
        <w:t>[</w:t>
      </w:r>
      <w:r w:rsidRPr="004E79B9">
        <w:rPr>
          <w:highlight w:val="lightGray"/>
        </w:rPr>
        <w:t>i</w:t>
      </w:r>
      <w:r w:rsidR="00B8173C" w:rsidRPr="004E79B9">
        <w:rPr>
          <w:highlight w:val="lightGray"/>
        </w:rPr>
        <w:t>nsert Plan Name</w:t>
      </w:r>
      <w:r w:rsidRPr="004E79B9">
        <w:t>] in our provider directory.</w:t>
      </w:r>
      <w:r w:rsidR="00B8173C" w:rsidRPr="004E79B9">
        <w:t xml:space="preserve"> </w:t>
      </w:r>
      <w:r w:rsidRPr="004E79B9">
        <w:t>You can</w:t>
      </w:r>
      <w:r w:rsidR="00D07DED" w:rsidRPr="004E79B9">
        <w:t xml:space="preserve"> visit our website at [</w:t>
      </w:r>
      <w:r w:rsidR="00D07DED" w:rsidRPr="004E79B9">
        <w:rPr>
          <w:highlight w:val="lightGray"/>
        </w:rPr>
        <w:t>insert hyperlinked web address</w:t>
      </w:r>
      <w:r w:rsidR="00A77530" w:rsidRPr="004E79B9">
        <w:t xml:space="preserve">] </w:t>
      </w:r>
      <w:r w:rsidR="00D07DED" w:rsidRPr="004E79B9">
        <w:t xml:space="preserve">to </w:t>
      </w:r>
      <w:r w:rsidR="000F26D5" w:rsidRPr="004E79B9">
        <w:t xml:space="preserve">look at </w:t>
      </w:r>
      <w:r w:rsidR="00D07DED" w:rsidRPr="004E79B9">
        <w:t xml:space="preserve">the provider directory online. You can </w:t>
      </w:r>
      <w:r w:rsidR="004F02EF" w:rsidRPr="004E79B9">
        <w:t>also call</w:t>
      </w:r>
      <w:r w:rsidRPr="004E79B9">
        <w:t xml:space="preserve"> </w:t>
      </w:r>
      <w:r w:rsidR="00E42864" w:rsidRPr="004E79B9">
        <w:t xml:space="preserve">Member Services </w:t>
      </w:r>
      <w:r w:rsidRPr="004E79B9">
        <w:t>at [</w:t>
      </w:r>
      <w:r w:rsidRPr="004E79B9">
        <w:rPr>
          <w:highlight w:val="lightGray"/>
        </w:rPr>
        <w:t>insert Member Services Toll-Free Number</w:t>
      </w:r>
      <w:r w:rsidR="00D07DED" w:rsidRPr="004E79B9">
        <w:t xml:space="preserve">] to get a copy of the </w:t>
      </w:r>
      <w:r w:rsidRPr="004E79B9">
        <w:t xml:space="preserve">provider </w:t>
      </w:r>
      <w:r w:rsidR="00D07DED" w:rsidRPr="004E79B9">
        <w:t xml:space="preserve">directory. </w:t>
      </w:r>
    </w:p>
    <w:p w14:paraId="2B4F89CB" w14:textId="33ED2907" w:rsidR="00E46BA5" w:rsidRDefault="00D66F75" w:rsidP="004E79B9">
      <w:pPr>
        <w:pStyle w:val="Bullet1"/>
      </w:pPr>
      <w:r w:rsidRPr="00615E20">
        <w:t>Wo</w:t>
      </w:r>
      <w:r w:rsidR="00D603F9" w:rsidRPr="00615E20">
        <w:t>men can</w:t>
      </w:r>
      <w:r w:rsidRPr="00615E20">
        <w:t xml:space="preserve"> </w:t>
      </w:r>
      <w:r w:rsidR="00D603F9" w:rsidRPr="00615E20">
        <w:t>choose an OB/GYN to serve as their PCP</w:t>
      </w:r>
      <w:r w:rsidRPr="00615E20">
        <w:t>.</w:t>
      </w:r>
      <w:r w:rsidR="00D603F9" w:rsidRPr="00615E20">
        <w:t xml:space="preserve"> </w:t>
      </w:r>
      <w:r w:rsidRPr="00615E20">
        <w:t xml:space="preserve"> Women do not need a PCP referral to see a plan OB/GYN doctor or </w:t>
      </w:r>
      <w:r w:rsidR="00835FBC" w:rsidRPr="00615E20">
        <w:t>an</w:t>
      </w:r>
      <w:r w:rsidRPr="00615E20">
        <w:t xml:space="preserve">other provider </w:t>
      </w:r>
      <w:r w:rsidR="00835FBC" w:rsidRPr="00615E20">
        <w:t>who</w:t>
      </w:r>
      <w:r w:rsidRPr="00615E20">
        <w:t xml:space="preserve"> offers women’s health care services. </w:t>
      </w:r>
      <w:r w:rsidR="00835FBC" w:rsidRPr="00615E20">
        <w:t>Women</w:t>
      </w:r>
      <w:r w:rsidRPr="00615E20">
        <w:t xml:space="preserve"> can</w:t>
      </w:r>
      <w:r w:rsidR="00835FBC" w:rsidRPr="00615E20">
        <w:t xml:space="preserve"> get</w:t>
      </w:r>
      <w:r w:rsidRPr="00615E20">
        <w:t xml:space="preserve"> routine check-ups, follow-up care if needed and regular care during pregnancy.</w:t>
      </w:r>
    </w:p>
    <w:p w14:paraId="559CFA94" w14:textId="77777777" w:rsidR="00E46BA5" w:rsidRDefault="00251DE7" w:rsidP="004E79B9">
      <w:pPr>
        <w:pStyle w:val="Bullet1"/>
      </w:pPr>
      <w:r w:rsidRPr="00615E20">
        <w:t>If you have a complex health condition or a special health care need, you may be able to choose a specialist to act as your PCP. [</w:t>
      </w:r>
      <w:r w:rsidRPr="00615E20">
        <w:rPr>
          <w:b/>
          <w:highlight w:val="lightGray"/>
        </w:rPr>
        <w:t>Plans must describe the process for choosing a specialist as PCP.</w:t>
      </w:r>
      <w:r w:rsidRPr="00615E20">
        <w:t>]</w:t>
      </w:r>
    </w:p>
    <w:p w14:paraId="2F1E3F7E" w14:textId="25660365" w:rsidR="00E46BA5" w:rsidRDefault="009C4AFF" w:rsidP="004E79B9">
      <w:pPr>
        <w:pStyle w:val="Bullet1"/>
      </w:pPr>
      <w:r w:rsidRPr="00615E20">
        <w:t>If your provider leaves [</w:t>
      </w:r>
      <w:r w:rsidRPr="00615E20">
        <w:rPr>
          <w:highlight w:val="lightGray"/>
        </w:rPr>
        <w:t>insert Plan Name</w:t>
      </w:r>
      <w:r w:rsidRPr="00615E20">
        <w:t xml:space="preserve">], we will tell you within 15 days from when we know about this. If </w:t>
      </w:r>
      <w:r w:rsidR="00F8596C" w:rsidRPr="00615E20">
        <w:t>the provider who leaves [</w:t>
      </w:r>
      <w:r w:rsidR="00F8596C" w:rsidRPr="00615E20">
        <w:rPr>
          <w:highlight w:val="lightGray"/>
        </w:rPr>
        <w:t>insert Plan Name</w:t>
      </w:r>
      <w:r w:rsidR="00F8596C" w:rsidRPr="00615E20">
        <w:t>] is your</w:t>
      </w:r>
      <w:r w:rsidR="00CA77BA" w:rsidRPr="00615E20">
        <w:t xml:space="preserve"> PCP</w:t>
      </w:r>
      <w:r w:rsidRPr="00615E20">
        <w:t>, we</w:t>
      </w:r>
      <w:r w:rsidR="000A2117" w:rsidRPr="00615E20">
        <w:t xml:space="preserve"> will contact you to </w:t>
      </w:r>
      <w:r w:rsidR="001262F1" w:rsidRPr="00615E20">
        <w:t xml:space="preserve">help you </w:t>
      </w:r>
      <w:r w:rsidR="00656AE5" w:rsidRPr="00615E20">
        <w:t xml:space="preserve">choose another PCP within 7 days from when we know about this. </w:t>
      </w:r>
      <w:r w:rsidR="00656AE5" w:rsidRPr="00615E20">
        <w:rPr>
          <w:b/>
        </w:rPr>
        <w:t>[</w:t>
      </w:r>
      <w:r w:rsidR="00656AE5" w:rsidRPr="00615E20">
        <w:rPr>
          <w:b/>
          <w:highlight w:val="lightGray"/>
        </w:rPr>
        <w:t>Plans must insert information about the procedure for continuing to receive care from the terminated provider and the limitations of the extension.</w:t>
      </w:r>
      <w:r w:rsidR="00126296" w:rsidRPr="00615E20">
        <w:rPr>
          <w:b/>
          <w:highlight w:val="lightGray"/>
        </w:rPr>
        <w:t xml:space="preserve"> Plans must hyperlink to this information on their website, if available.</w:t>
      </w:r>
      <w:r w:rsidR="00656AE5" w:rsidRPr="00615E20">
        <w:rPr>
          <w:b/>
        </w:rPr>
        <w:t>]</w:t>
      </w:r>
      <w:r w:rsidR="00656AE5" w:rsidRPr="00615E20">
        <w:t xml:space="preserve"> </w:t>
      </w:r>
    </w:p>
    <w:p w14:paraId="7B71696C" w14:textId="77777777" w:rsidR="00E46BA5" w:rsidRDefault="00B248FA" w:rsidP="009A76B0">
      <w:pPr>
        <w:pStyle w:val="Heading1"/>
      </w:pPr>
      <w:bookmarkStart w:id="30" w:name="_Toc248995"/>
      <w:bookmarkStart w:id="31" w:name="_Toc249078"/>
      <w:r w:rsidRPr="00615E20">
        <w:t xml:space="preserve">How to Change Your </w:t>
      </w:r>
      <w:r w:rsidR="00B8173C" w:rsidRPr="00615E20">
        <w:t>PCP</w:t>
      </w:r>
      <w:bookmarkEnd w:id="30"/>
      <w:bookmarkEnd w:id="31"/>
      <w:r w:rsidR="00B8173C" w:rsidRPr="00615E20">
        <w:t xml:space="preserve"> </w:t>
      </w:r>
    </w:p>
    <w:p w14:paraId="4E748D10" w14:textId="77777777" w:rsidR="00E46BA5" w:rsidRDefault="006E0418" w:rsidP="004E79B9">
      <w:pPr>
        <w:pStyle w:val="Bullet1"/>
      </w:pPr>
      <w:r w:rsidRPr="00615E20">
        <w:t xml:space="preserve">You can find your </w:t>
      </w:r>
      <w:r w:rsidR="00AA6F1F">
        <w:t>Primary Care Provider’s (</w:t>
      </w:r>
      <w:r w:rsidRPr="00615E20">
        <w:t>PCP’s</w:t>
      </w:r>
      <w:r w:rsidR="00AA6F1F">
        <w:t xml:space="preserve">) </w:t>
      </w:r>
      <w:r w:rsidRPr="00615E20">
        <w:t xml:space="preserve">name and contact information on your ID card. You can change your assigned PCP within </w:t>
      </w:r>
      <w:r w:rsidR="003174FE" w:rsidRPr="00615E20">
        <w:t>30</w:t>
      </w:r>
      <w:r w:rsidRPr="00615E20">
        <w:t xml:space="preserve"> days from the date you receive your [</w:t>
      </w:r>
      <w:r w:rsidR="003174FE" w:rsidRPr="00615E20">
        <w:rPr>
          <w:highlight w:val="lightGray"/>
        </w:rPr>
        <w:t>i</w:t>
      </w:r>
      <w:r w:rsidRPr="00615E20">
        <w:rPr>
          <w:highlight w:val="lightGray"/>
        </w:rPr>
        <w:t>nsert Plan Name</w:t>
      </w:r>
      <w:r w:rsidRPr="00615E20">
        <w:t xml:space="preserve">] ID card. </w:t>
      </w:r>
      <w:r w:rsidR="00554484" w:rsidRPr="00615E20">
        <w:t xml:space="preserve">Just call </w:t>
      </w:r>
      <w:r w:rsidR="000E3AFE">
        <w:t>Member Services</w:t>
      </w:r>
      <w:r w:rsidR="000E3AFE" w:rsidRPr="00615E20">
        <w:t xml:space="preserve"> </w:t>
      </w:r>
      <w:r w:rsidR="00554484" w:rsidRPr="00615E20">
        <w:t>at [</w:t>
      </w:r>
      <w:r w:rsidR="00554484" w:rsidRPr="00615E20">
        <w:rPr>
          <w:highlight w:val="lightGray"/>
        </w:rPr>
        <w:t>insert Member Services Toll-Free Number</w:t>
      </w:r>
      <w:r w:rsidR="00554484" w:rsidRPr="00615E20">
        <w:t xml:space="preserve">]. </w:t>
      </w:r>
      <w:r w:rsidR="003072AC" w:rsidRPr="00615E20">
        <w:t>After that, you</w:t>
      </w:r>
      <w:r w:rsidR="00A571BB" w:rsidRPr="00615E20">
        <w:t xml:space="preserve"> can</w:t>
      </w:r>
      <w:r w:rsidR="00554484" w:rsidRPr="00615E20">
        <w:t xml:space="preserve"> change your </w:t>
      </w:r>
      <w:r w:rsidR="003072AC" w:rsidRPr="00615E20">
        <w:t xml:space="preserve">PCP up to one time </w:t>
      </w:r>
      <w:r w:rsidR="000E3AFE">
        <w:t>each</w:t>
      </w:r>
      <w:r w:rsidR="000E3AFE" w:rsidRPr="00615E20">
        <w:t xml:space="preserve"> </w:t>
      </w:r>
      <w:r w:rsidR="00AC4393" w:rsidRPr="00615E20">
        <w:t>yea</w:t>
      </w:r>
      <w:r w:rsidR="003072AC" w:rsidRPr="00615E20">
        <w:t>r. You do not have to give us a reason</w:t>
      </w:r>
      <w:r w:rsidR="00AC4393" w:rsidRPr="00615E20">
        <w:t xml:space="preserve"> for the change.</w:t>
      </w:r>
    </w:p>
    <w:p w14:paraId="2CAC4B1F" w14:textId="0245E526" w:rsidR="00DA4039" w:rsidRPr="00615E20" w:rsidRDefault="00D00134" w:rsidP="004E79B9">
      <w:pPr>
        <w:pStyle w:val="Bullet1"/>
      </w:pPr>
      <w:r w:rsidRPr="00615E20">
        <w:t>If you want to change your PCP more than once a year, y</w:t>
      </w:r>
      <w:r w:rsidR="00E0750D" w:rsidRPr="00615E20">
        <w:t xml:space="preserve">ou can change </w:t>
      </w:r>
      <w:r w:rsidRPr="00615E20">
        <w:t>at any</w:t>
      </w:r>
      <w:r w:rsidR="00E0750D" w:rsidRPr="00615E20">
        <w:t xml:space="preserve"> time if you have a good reason (good cau</w:t>
      </w:r>
      <w:r w:rsidR="003174FE" w:rsidRPr="00615E20">
        <w:t>se). For example, you may have</w:t>
      </w:r>
      <w:r w:rsidR="00E0750D" w:rsidRPr="00615E20">
        <w:t xml:space="preserve"> good cause if you</w:t>
      </w:r>
      <w:r w:rsidR="00DA4039" w:rsidRPr="00615E20">
        <w:t>:</w:t>
      </w:r>
    </w:p>
    <w:p w14:paraId="0564050B" w14:textId="101C0D32" w:rsidR="00DA4039" w:rsidRPr="00615E20" w:rsidRDefault="00DA4039" w:rsidP="004E79B9">
      <w:pPr>
        <w:pStyle w:val="Bullet2"/>
      </w:pPr>
      <w:r w:rsidRPr="00615E20">
        <w:t>Di</w:t>
      </w:r>
      <w:r w:rsidR="00E0750D" w:rsidRPr="00615E20">
        <w:t>sagree with your treatment plan</w:t>
      </w:r>
    </w:p>
    <w:p w14:paraId="157CFAF4" w14:textId="3C3AE2A1" w:rsidR="00DA4039" w:rsidRPr="00615E20" w:rsidRDefault="00DA4039" w:rsidP="004E79B9">
      <w:pPr>
        <w:pStyle w:val="Bullet2"/>
      </w:pPr>
      <w:r w:rsidRPr="00615E20">
        <w:t>Y</w:t>
      </w:r>
      <w:r w:rsidR="00E0750D" w:rsidRPr="00615E20">
        <w:t>our PCP moves to a</w:t>
      </w:r>
      <w:r w:rsidR="00855940" w:rsidRPr="00615E20">
        <w:t xml:space="preserve"> different</w:t>
      </w:r>
      <w:r w:rsidR="00E0750D" w:rsidRPr="00615E20">
        <w:t xml:space="preserve"> location</w:t>
      </w:r>
      <w:r w:rsidRPr="00615E20">
        <w:t xml:space="preserve"> that is not convenient for you</w:t>
      </w:r>
    </w:p>
    <w:p w14:paraId="0C42ADAD" w14:textId="293DA281" w:rsidR="00B708D2" w:rsidRPr="00615E20" w:rsidRDefault="00B708D2" w:rsidP="004E79B9">
      <w:pPr>
        <w:pStyle w:val="Bullet2"/>
      </w:pPr>
      <w:r w:rsidRPr="00615E20">
        <w:t>You have trouble communicating</w:t>
      </w:r>
      <w:r w:rsidR="00DA4039" w:rsidRPr="00615E20">
        <w:t xml:space="preserve"> with your </w:t>
      </w:r>
      <w:r w:rsidRPr="00615E20">
        <w:t xml:space="preserve">PCP </w:t>
      </w:r>
      <w:r w:rsidR="00DA4039" w:rsidRPr="00615E20">
        <w:t>because of a language barrier or another communication issue</w:t>
      </w:r>
    </w:p>
    <w:p w14:paraId="0E34E9DC" w14:textId="77777777" w:rsidR="00E46BA5" w:rsidRDefault="00B708D2" w:rsidP="004E79B9">
      <w:pPr>
        <w:pStyle w:val="Bullet2"/>
      </w:pPr>
      <w:r w:rsidRPr="00615E20">
        <w:t>Your PCP is not able to accommodate your special needs</w:t>
      </w:r>
    </w:p>
    <w:p w14:paraId="37125F30" w14:textId="06F39D42" w:rsidR="003E5DE2" w:rsidRPr="00615E20" w:rsidRDefault="00E0750D" w:rsidP="00563D00">
      <w:r w:rsidRPr="00615E20">
        <w:t xml:space="preserve">Call </w:t>
      </w:r>
      <w:r w:rsidR="000E3AFE">
        <w:t>Member Services</w:t>
      </w:r>
      <w:r w:rsidR="000E3AFE" w:rsidRPr="00615E20">
        <w:t xml:space="preserve"> </w:t>
      </w:r>
      <w:r w:rsidRPr="00615E20">
        <w:t>at [</w:t>
      </w:r>
      <w:r w:rsidRPr="00615E20">
        <w:rPr>
          <w:highlight w:val="lightGray"/>
        </w:rPr>
        <w:t>insert Member Services Toll-Free Number</w:t>
      </w:r>
      <w:r w:rsidRPr="00615E20">
        <w:t>] to learn more about how you can change your PCP.</w:t>
      </w:r>
    </w:p>
    <w:p w14:paraId="492228E9" w14:textId="77777777" w:rsidR="00E46BA5" w:rsidRDefault="000A65B4" w:rsidP="009A76B0">
      <w:pPr>
        <w:pStyle w:val="Heading1"/>
      </w:pPr>
      <w:bookmarkStart w:id="32" w:name="_Toc248996"/>
      <w:bookmarkStart w:id="33" w:name="_Toc249079"/>
      <w:r w:rsidRPr="00615E20">
        <w:t xml:space="preserve">How </w:t>
      </w:r>
      <w:r w:rsidR="000E3AFE">
        <w:t>to</w:t>
      </w:r>
      <w:r w:rsidR="000E3AFE" w:rsidRPr="00615E20">
        <w:t xml:space="preserve"> </w:t>
      </w:r>
      <w:r w:rsidRPr="00615E20">
        <w:t>Get Regular</w:t>
      </w:r>
      <w:r w:rsidR="00061171" w:rsidRPr="00615E20">
        <w:t xml:space="preserve"> Health</w:t>
      </w:r>
      <w:r w:rsidRPr="00615E20">
        <w:t xml:space="preserve"> Care</w:t>
      </w:r>
      <w:bookmarkEnd w:id="32"/>
      <w:bookmarkEnd w:id="33"/>
    </w:p>
    <w:p w14:paraId="1049876F" w14:textId="77777777" w:rsidR="00E46BA5" w:rsidRDefault="000E3AFE" w:rsidP="004E79B9">
      <w:pPr>
        <w:pStyle w:val="Bullet1"/>
      </w:pPr>
      <w:r>
        <w:t>“</w:t>
      </w:r>
      <w:r w:rsidR="000A65B4" w:rsidRPr="00615E20">
        <w:t>Regular health care</w:t>
      </w:r>
      <w:r>
        <w:t>”</w:t>
      </w:r>
      <w:r w:rsidR="000A65B4" w:rsidRPr="00615E20">
        <w:t xml:space="preserve"> means exams, regular check-ups, shots or other treatments to keep you well, give you advice when you need it, and refer you to the hospital or specialists when needed. It means you and your </w:t>
      </w:r>
      <w:r w:rsidR="00CA77BA" w:rsidRPr="00615E20">
        <w:t>Primary Care Provider</w:t>
      </w:r>
      <w:r w:rsidR="007A18F6">
        <w:t xml:space="preserve"> (PCP)</w:t>
      </w:r>
      <w:r w:rsidR="000A65B4" w:rsidRPr="00615E20">
        <w:t xml:space="preserve"> work together to keep you well or to see that you get the care you need.</w:t>
      </w:r>
    </w:p>
    <w:p w14:paraId="52237987" w14:textId="77777777" w:rsidR="00E46BA5" w:rsidRDefault="000A65B4" w:rsidP="004E79B9">
      <w:pPr>
        <w:pStyle w:val="Bullet1"/>
      </w:pPr>
      <w:r w:rsidRPr="00615E20">
        <w:t xml:space="preserve">Day or night, your </w:t>
      </w:r>
      <w:r w:rsidR="00586D76" w:rsidRPr="00615E20">
        <w:t>PCP</w:t>
      </w:r>
      <w:r w:rsidR="00061171" w:rsidRPr="00615E20">
        <w:t xml:space="preserve"> </w:t>
      </w:r>
      <w:r w:rsidR="00586D76" w:rsidRPr="00615E20">
        <w:t xml:space="preserve">is only a phone call away. Be sure to call </w:t>
      </w:r>
      <w:r w:rsidR="000E3AFE">
        <w:t>your PCP</w:t>
      </w:r>
      <w:r w:rsidR="00126296" w:rsidRPr="00615E20">
        <w:t xml:space="preserve"> </w:t>
      </w:r>
      <w:r w:rsidR="00586D76" w:rsidRPr="00615E20">
        <w:t xml:space="preserve">whenever you have a medical question or concern. If you call after hours or </w:t>
      </w:r>
      <w:r w:rsidR="00061171" w:rsidRPr="00615E20">
        <w:t xml:space="preserve">on </w:t>
      </w:r>
      <w:r w:rsidR="00586D76" w:rsidRPr="00615E20">
        <w:t>weekends, leave a message and where or ho</w:t>
      </w:r>
      <w:r w:rsidR="00E04D9B" w:rsidRPr="00615E20">
        <w:t xml:space="preserve">w you can be reached. </w:t>
      </w:r>
      <w:r w:rsidRPr="00615E20">
        <w:t xml:space="preserve">Your PCP will call you back as quickly as possible. Remember, your PCP knows you and knows how </w:t>
      </w:r>
      <w:r w:rsidR="00E04D9B" w:rsidRPr="00615E20">
        <w:t xml:space="preserve">your </w:t>
      </w:r>
      <w:r w:rsidRPr="00615E20">
        <w:t>health plan works</w:t>
      </w:r>
      <w:r w:rsidR="009C2D60" w:rsidRPr="00615E20">
        <w:t>.</w:t>
      </w:r>
    </w:p>
    <w:p w14:paraId="52A2288F" w14:textId="77777777" w:rsidR="00E46BA5" w:rsidRDefault="000A65B4" w:rsidP="004E79B9">
      <w:pPr>
        <w:pStyle w:val="Bullet1"/>
      </w:pPr>
      <w:r w:rsidRPr="00615E20">
        <w:t xml:space="preserve">Your PCP will take care of most of your health care needs, but you must have an appointment to see your PCP. If ever you </w:t>
      </w:r>
      <w:r w:rsidR="000E3AFE">
        <w:t>cannot</w:t>
      </w:r>
      <w:r w:rsidR="000E3AFE" w:rsidRPr="00615E20">
        <w:t xml:space="preserve"> </w:t>
      </w:r>
      <w:r w:rsidRPr="00615E20">
        <w:t>keep an appointment, call to let your PCP know.</w:t>
      </w:r>
    </w:p>
    <w:p w14:paraId="00720DFF" w14:textId="5CB48E89" w:rsidR="00E46BA5" w:rsidRDefault="00D5012B" w:rsidP="004E79B9">
      <w:pPr>
        <w:pStyle w:val="Bullet1"/>
      </w:pPr>
      <w:r w:rsidRPr="00D5012B">
        <w:rPr>
          <w:b/>
        </w:rPr>
        <w:t xml:space="preserve">Making your first </w:t>
      </w:r>
      <w:r>
        <w:rPr>
          <w:b/>
        </w:rPr>
        <w:t xml:space="preserve">regular health care </w:t>
      </w:r>
      <w:r w:rsidRPr="00D5012B">
        <w:rPr>
          <w:b/>
        </w:rPr>
        <w:t>appointment.</w:t>
      </w:r>
      <w:r>
        <w:t xml:space="preserve"> </w:t>
      </w:r>
      <w:r w:rsidR="000A65B4" w:rsidRPr="00615E20">
        <w:t>As</w:t>
      </w:r>
      <w:r w:rsidR="00ED776D" w:rsidRPr="00615E20">
        <w:t xml:space="preserve"> soon as you choose or are assigned a</w:t>
      </w:r>
      <w:r w:rsidR="000A65B4" w:rsidRPr="00615E20">
        <w:t xml:space="preserve"> PCP, ca</w:t>
      </w:r>
      <w:r w:rsidR="00E04D9B" w:rsidRPr="00615E20">
        <w:t xml:space="preserve">ll to make a first appointment. </w:t>
      </w:r>
      <w:r>
        <w:t xml:space="preserve">There are several things you can do to help your PCP get to know you and your health care needs. </w:t>
      </w:r>
      <w:r w:rsidR="00733FBD" w:rsidRPr="00615E20">
        <w:t xml:space="preserve"> </w:t>
      </w:r>
      <w:r w:rsidR="000A65B4" w:rsidRPr="00615E20">
        <w:t>Your PCP will need to know as much about your medical history as</w:t>
      </w:r>
      <w:r w:rsidR="000E3AFE">
        <w:t xml:space="preserve"> </w:t>
      </w:r>
      <w:r w:rsidR="005457E3">
        <w:t>possible</w:t>
      </w:r>
      <w:r w:rsidR="005457E3" w:rsidRPr="00615E20">
        <w:t>.</w:t>
      </w:r>
      <w:r w:rsidR="000A65B4" w:rsidRPr="00615E20">
        <w:t xml:space="preserve"> Make a list of your medical background, any problems you have now and the questions you want to ask your PCP. </w:t>
      </w:r>
      <w:r w:rsidR="00BD0C26" w:rsidRPr="00615E20">
        <w:t xml:space="preserve">Bring </w:t>
      </w:r>
      <w:r w:rsidR="00AA6F1F">
        <w:t>your</w:t>
      </w:r>
      <w:r w:rsidR="000E3AFE" w:rsidRPr="00615E20" w:rsidDel="000E3AFE">
        <w:t xml:space="preserve"> </w:t>
      </w:r>
      <w:r w:rsidR="00BD0C26" w:rsidRPr="00615E20">
        <w:t xml:space="preserve">medications and supplements </w:t>
      </w:r>
      <w:r w:rsidR="00AA6F1F">
        <w:t xml:space="preserve">with you </w:t>
      </w:r>
      <w:r w:rsidR="00BD0C26" w:rsidRPr="00615E20">
        <w:t xml:space="preserve">that you are taking. </w:t>
      </w:r>
      <w:r w:rsidR="000A65B4" w:rsidRPr="00615E20">
        <w:t>In most cases, your first visit should be within th</w:t>
      </w:r>
      <w:r w:rsidR="00E04D9B" w:rsidRPr="00615E20">
        <w:t xml:space="preserve">ree months of you </w:t>
      </w:r>
      <w:r w:rsidR="000A65B4" w:rsidRPr="00615E20">
        <w:t>joining the plan.</w:t>
      </w:r>
    </w:p>
    <w:p w14:paraId="4997168C" w14:textId="77777777" w:rsidR="00E46BA5" w:rsidRDefault="000A65B4" w:rsidP="004E79B9">
      <w:pPr>
        <w:pStyle w:val="Bullet1Indent"/>
      </w:pPr>
      <w:r w:rsidRPr="00615E20">
        <w:rPr>
          <w:b/>
        </w:rPr>
        <w:t>If you need care before your first appointment,</w:t>
      </w:r>
      <w:r w:rsidRPr="00615E20">
        <w:t xml:space="preserve"> call </w:t>
      </w:r>
      <w:r w:rsidRPr="004E79B9">
        <w:t>your</w:t>
      </w:r>
      <w:r w:rsidRPr="00615E20">
        <w:t xml:space="preserve"> PCP’s office to explain your concern.  </w:t>
      </w:r>
      <w:r w:rsidR="000E3AFE">
        <w:t>Your PCP</w:t>
      </w:r>
      <w:r w:rsidRPr="00615E20">
        <w:t xml:space="preserve"> will g</w:t>
      </w:r>
      <w:r w:rsidR="00E04D9B" w:rsidRPr="00615E20">
        <w:t xml:space="preserve">ive you an earlier appointment. </w:t>
      </w:r>
      <w:r w:rsidRPr="00615E20">
        <w:t xml:space="preserve">You should still keep the first appointment to </w:t>
      </w:r>
      <w:r w:rsidR="000E3AFE">
        <w:t>talk about</w:t>
      </w:r>
      <w:r w:rsidR="000E3AFE" w:rsidRPr="00615E20">
        <w:t xml:space="preserve"> </w:t>
      </w:r>
      <w:r w:rsidRPr="00615E20">
        <w:t>your medical history and ask questions.</w:t>
      </w:r>
      <w:r w:rsidR="00561FEB" w:rsidRPr="00615E20">
        <w:t xml:space="preserve"> </w:t>
      </w:r>
    </w:p>
    <w:p w14:paraId="0A7143A9" w14:textId="328F96C0" w:rsidR="0000132E" w:rsidRPr="00B14225" w:rsidRDefault="00B14225" w:rsidP="004E79B9">
      <w:pPr>
        <w:pStyle w:val="Bullet1"/>
      </w:pPr>
      <w:r>
        <w:t>It is important to [</w:t>
      </w:r>
      <w:r w:rsidRPr="00ED63C8">
        <w:rPr>
          <w:shd w:val="clear" w:color="auto" w:fill="D9D9D9" w:themeFill="background1" w:themeFillShade="D9"/>
        </w:rPr>
        <w:t xml:space="preserve">insert </w:t>
      </w:r>
      <w:r w:rsidR="00ED63C8" w:rsidRPr="00ED63C8">
        <w:rPr>
          <w:shd w:val="clear" w:color="auto" w:fill="D9D9D9" w:themeFill="background1" w:themeFillShade="D9"/>
        </w:rPr>
        <w:t>P</w:t>
      </w:r>
      <w:r w:rsidRPr="00ED63C8">
        <w:rPr>
          <w:shd w:val="clear" w:color="auto" w:fill="D9D9D9" w:themeFill="background1" w:themeFillShade="D9"/>
        </w:rPr>
        <w:t xml:space="preserve">lan </w:t>
      </w:r>
      <w:r w:rsidR="00ED63C8" w:rsidRPr="00ED63C8">
        <w:rPr>
          <w:shd w:val="clear" w:color="auto" w:fill="D9D9D9" w:themeFill="background1" w:themeFillShade="D9"/>
        </w:rPr>
        <w:t>N</w:t>
      </w:r>
      <w:r w:rsidRPr="00ED63C8">
        <w:rPr>
          <w:shd w:val="clear" w:color="auto" w:fill="D9D9D9" w:themeFill="background1" w:themeFillShade="D9"/>
        </w:rPr>
        <w:t>ame</w:t>
      </w:r>
      <w:r>
        <w:t xml:space="preserve">] that you can visit </w:t>
      </w:r>
      <w:r w:rsidR="00ED63C8">
        <w:t>a</w:t>
      </w:r>
      <w:r>
        <w:t xml:space="preserve"> doctor within a reasonable amount of time, depending on what the appointment is for. When you call for an appointment, use the Appointment Guide below to know </w:t>
      </w:r>
      <w:r w:rsidR="0000132E" w:rsidRPr="00615E20">
        <w:t>how long you may have to wait</w:t>
      </w:r>
      <w:r w:rsidR="005C0160" w:rsidRPr="00615E20">
        <w:t xml:space="preserve"> to be seen</w:t>
      </w:r>
      <w:r>
        <w:t>.</w:t>
      </w:r>
      <w:r w:rsidR="0000132E" w:rsidRPr="00615E20">
        <w:t xml:space="preserve"> </w:t>
      </w:r>
    </w:p>
    <w:tbl>
      <w:tblPr>
        <w:tblStyle w:val="TableGrid"/>
        <w:tblW w:w="0" w:type="auto"/>
        <w:tblInd w:w="175" w:type="dxa"/>
        <w:tblLook w:val="04A0" w:firstRow="1" w:lastRow="0" w:firstColumn="1" w:lastColumn="0" w:noHBand="0" w:noVBand="1"/>
      </w:tblPr>
      <w:tblGrid>
        <w:gridCol w:w="4587"/>
        <w:gridCol w:w="4588"/>
      </w:tblGrid>
      <w:tr w:rsidR="00B14225" w14:paraId="05C6907E" w14:textId="77777777" w:rsidTr="004E79B9">
        <w:tc>
          <w:tcPr>
            <w:tcW w:w="9175" w:type="dxa"/>
            <w:gridSpan w:val="2"/>
            <w:shd w:val="clear" w:color="auto" w:fill="365F91" w:themeFill="accent1" w:themeFillShade="BF"/>
          </w:tcPr>
          <w:p w14:paraId="7094567B" w14:textId="7D17635B" w:rsidR="00B14225" w:rsidRPr="001346C6" w:rsidRDefault="00B14225" w:rsidP="00BF3264">
            <w:pPr>
              <w:pStyle w:val="TableHeader"/>
            </w:pPr>
            <w:r w:rsidRPr="001346C6">
              <w:t>APPOINTMENT GUIDE</w:t>
            </w:r>
          </w:p>
        </w:tc>
      </w:tr>
      <w:tr w:rsidR="00B14225" w14:paraId="6B3E372F" w14:textId="77777777" w:rsidTr="007273F3">
        <w:tc>
          <w:tcPr>
            <w:tcW w:w="4587" w:type="dxa"/>
            <w:shd w:val="clear" w:color="auto" w:fill="DBE5F1" w:themeFill="accent1" w:themeFillTint="33"/>
            <w:vAlign w:val="center"/>
          </w:tcPr>
          <w:p w14:paraId="2DA1E327" w14:textId="7F7397C5" w:rsidR="00B14225" w:rsidRPr="00B14225" w:rsidRDefault="00B14225" w:rsidP="004E79B9">
            <w:pPr>
              <w:pStyle w:val="TableHeader2"/>
            </w:pPr>
            <w:r w:rsidRPr="00B14225">
              <w:t xml:space="preserve">IF </w:t>
            </w:r>
            <w:r w:rsidR="00DD14AA">
              <w:t>YOU CALL FOR THIS TYPE OF SERVICE:</w:t>
            </w:r>
          </w:p>
        </w:tc>
        <w:tc>
          <w:tcPr>
            <w:tcW w:w="4588" w:type="dxa"/>
            <w:shd w:val="clear" w:color="auto" w:fill="DBE5F1" w:themeFill="accent1" w:themeFillTint="33"/>
            <w:vAlign w:val="center"/>
          </w:tcPr>
          <w:p w14:paraId="36941D8B" w14:textId="68C4C340" w:rsidR="00B14225" w:rsidRPr="00B14225" w:rsidRDefault="00B14225" w:rsidP="004E79B9">
            <w:pPr>
              <w:pStyle w:val="TableHeader2"/>
            </w:pPr>
            <w:r w:rsidRPr="00B14225">
              <w:t xml:space="preserve">YOUR APPOINTMENT </w:t>
            </w:r>
            <w:r w:rsidR="00ED63C8">
              <w:t>SHOULD</w:t>
            </w:r>
            <w:r w:rsidR="00ED63C8" w:rsidRPr="00B14225">
              <w:t xml:space="preserve"> </w:t>
            </w:r>
            <w:r w:rsidR="00DD14AA">
              <w:t>TAKE PLACE</w:t>
            </w:r>
            <w:r w:rsidRPr="00B14225">
              <w:t>:</w:t>
            </w:r>
          </w:p>
        </w:tc>
      </w:tr>
      <w:tr w:rsidR="00B14225" w14:paraId="26E8DFE0" w14:textId="77777777" w:rsidTr="004E79B9">
        <w:tc>
          <w:tcPr>
            <w:tcW w:w="4587" w:type="dxa"/>
          </w:tcPr>
          <w:p w14:paraId="4CD7F02C" w14:textId="1E134FEB" w:rsidR="00B14225" w:rsidRPr="001346C6" w:rsidRDefault="00B14225" w:rsidP="004E79B9">
            <w:pPr>
              <w:pStyle w:val="TableText"/>
            </w:pPr>
            <w:r w:rsidRPr="001346C6">
              <w:t>Adult preventive care (services like routine health check-ups or immunizations)</w:t>
            </w:r>
          </w:p>
        </w:tc>
        <w:tc>
          <w:tcPr>
            <w:tcW w:w="4588" w:type="dxa"/>
          </w:tcPr>
          <w:p w14:paraId="1325A99E" w14:textId="74B25B21" w:rsidR="00B14225" w:rsidRDefault="00B14225" w:rsidP="004E79B9">
            <w:pPr>
              <w:pStyle w:val="TableText"/>
            </w:pPr>
            <w:r w:rsidRPr="00615E20">
              <w:t>within 30 days</w:t>
            </w:r>
          </w:p>
        </w:tc>
      </w:tr>
      <w:tr w:rsidR="00B14225" w14:paraId="0360CF57" w14:textId="77777777" w:rsidTr="004E79B9">
        <w:tc>
          <w:tcPr>
            <w:tcW w:w="4587" w:type="dxa"/>
          </w:tcPr>
          <w:p w14:paraId="4EE1672C" w14:textId="5DEE8453" w:rsidR="00B14225" w:rsidRPr="001346C6" w:rsidRDefault="00B14225" w:rsidP="004E79B9">
            <w:pPr>
              <w:pStyle w:val="TableText"/>
            </w:pPr>
            <w:r w:rsidRPr="001346C6">
              <w:t>Pediatric preventive care</w:t>
            </w:r>
          </w:p>
        </w:tc>
        <w:tc>
          <w:tcPr>
            <w:tcW w:w="4588" w:type="dxa"/>
          </w:tcPr>
          <w:p w14:paraId="383FD1CF" w14:textId="56728BA0" w:rsidR="00B14225" w:rsidRDefault="00B14225" w:rsidP="004E79B9">
            <w:pPr>
              <w:pStyle w:val="TableText"/>
            </w:pPr>
            <w:r w:rsidRPr="00615E20">
              <w:t xml:space="preserve">within 14 days for members younger than </w:t>
            </w:r>
            <w:r w:rsidR="001346C6">
              <w:t>6</w:t>
            </w:r>
            <w:r w:rsidRPr="00615E20">
              <w:t xml:space="preserve"> months; within 30 days for members </w:t>
            </w:r>
            <w:r w:rsidR="001346C6">
              <w:t>6</w:t>
            </w:r>
            <w:r w:rsidRPr="00615E20">
              <w:t xml:space="preserve"> months or older</w:t>
            </w:r>
          </w:p>
        </w:tc>
      </w:tr>
      <w:tr w:rsidR="00B14225" w14:paraId="3BD4D0B8" w14:textId="77777777" w:rsidTr="004E79B9">
        <w:tc>
          <w:tcPr>
            <w:tcW w:w="4587" w:type="dxa"/>
          </w:tcPr>
          <w:p w14:paraId="33FEE79E" w14:textId="565A8B3B" w:rsidR="00B14225" w:rsidRPr="001346C6" w:rsidRDefault="00B14225" w:rsidP="004E79B9">
            <w:pPr>
              <w:pStyle w:val="TableText"/>
            </w:pPr>
            <w:r w:rsidRPr="001346C6">
              <w:t>Urgent care services (care for problems like sprains, flu symptoms, or minor cuts and wounds)</w:t>
            </w:r>
          </w:p>
        </w:tc>
        <w:tc>
          <w:tcPr>
            <w:tcW w:w="4588" w:type="dxa"/>
          </w:tcPr>
          <w:p w14:paraId="550855EA" w14:textId="34996580" w:rsidR="00B14225" w:rsidRDefault="00B14225" w:rsidP="004E79B9">
            <w:pPr>
              <w:pStyle w:val="TableText"/>
            </w:pPr>
            <w:r w:rsidRPr="00615E20">
              <w:t>within 24 hours</w:t>
            </w:r>
          </w:p>
        </w:tc>
      </w:tr>
      <w:tr w:rsidR="001346C6" w14:paraId="5B7C1B98" w14:textId="77777777" w:rsidTr="004E79B9">
        <w:tc>
          <w:tcPr>
            <w:tcW w:w="4587" w:type="dxa"/>
          </w:tcPr>
          <w:p w14:paraId="218116DF" w14:textId="08D1929E" w:rsidR="001346C6" w:rsidRPr="001346C6" w:rsidRDefault="001346C6" w:rsidP="004E79B9">
            <w:pPr>
              <w:pStyle w:val="TableText"/>
            </w:pPr>
            <w:r w:rsidRPr="001346C6">
              <w:t>Emergency or urgent care requested after normal business office hours</w:t>
            </w:r>
          </w:p>
        </w:tc>
        <w:tc>
          <w:tcPr>
            <w:tcW w:w="4588" w:type="dxa"/>
          </w:tcPr>
          <w:p w14:paraId="70572D92" w14:textId="2B397144" w:rsidR="001346C6" w:rsidRPr="00615E20" w:rsidRDefault="001346C6" w:rsidP="004E79B9">
            <w:pPr>
              <w:pStyle w:val="TableText"/>
            </w:pPr>
            <w:r w:rsidRPr="00615E20">
              <w:t>immediately (available 24 hours a day, 365 days a year)</w:t>
            </w:r>
          </w:p>
        </w:tc>
      </w:tr>
      <w:tr w:rsidR="00B14225" w14:paraId="46D21C2B" w14:textId="77777777" w:rsidTr="004E79B9">
        <w:tc>
          <w:tcPr>
            <w:tcW w:w="4587" w:type="dxa"/>
          </w:tcPr>
          <w:p w14:paraId="6E57ED18" w14:textId="2A372111" w:rsidR="00B14225" w:rsidRPr="001346C6" w:rsidRDefault="00B14225" w:rsidP="004E79B9">
            <w:pPr>
              <w:pStyle w:val="TableText"/>
            </w:pPr>
            <w:r w:rsidRPr="001346C6">
              <w:t>Initial prenatal visit (1</w:t>
            </w:r>
            <w:r w:rsidRPr="001346C6">
              <w:rPr>
                <w:vertAlign w:val="superscript"/>
              </w:rPr>
              <w:t>st</w:t>
            </w:r>
            <w:r w:rsidRPr="001346C6">
              <w:t xml:space="preserve"> or 2</w:t>
            </w:r>
            <w:r w:rsidRPr="001346C6">
              <w:rPr>
                <w:vertAlign w:val="superscript"/>
              </w:rPr>
              <w:t>nd</w:t>
            </w:r>
            <w:r w:rsidRPr="001346C6">
              <w:t xml:space="preserve"> trimester)</w:t>
            </w:r>
          </w:p>
        </w:tc>
        <w:tc>
          <w:tcPr>
            <w:tcW w:w="4588" w:type="dxa"/>
          </w:tcPr>
          <w:p w14:paraId="3E2FB225" w14:textId="1D408DD9" w:rsidR="00B14225" w:rsidRDefault="00B14225" w:rsidP="004E79B9">
            <w:pPr>
              <w:pStyle w:val="TableText"/>
            </w:pPr>
            <w:r w:rsidRPr="00615E20">
              <w:t>within 14 days</w:t>
            </w:r>
          </w:p>
        </w:tc>
      </w:tr>
      <w:tr w:rsidR="00B14225" w14:paraId="03D5AAE3" w14:textId="77777777" w:rsidTr="004E79B9">
        <w:tc>
          <w:tcPr>
            <w:tcW w:w="4587" w:type="dxa"/>
          </w:tcPr>
          <w:p w14:paraId="058F7897" w14:textId="4AC59DA9" w:rsidR="00B14225" w:rsidRPr="001346C6" w:rsidRDefault="00B14225" w:rsidP="004E79B9">
            <w:pPr>
              <w:pStyle w:val="TableText"/>
            </w:pPr>
            <w:r w:rsidRPr="001346C6">
              <w:t>Initial prenatal visit (3</w:t>
            </w:r>
            <w:r w:rsidRPr="001346C6">
              <w:rPr>
                <w:vertAlign w:val="superscript"/>
              </w:rPr>
              <w:t>rd</w:t>
            </w:r>
            <w:r w:rsidRPr="001346C6">
              <w:t xml:space="preserve"> trimester or high-risk pregnancy)</w:t>
            </w:r>
          </w:p>
        </w:tc>
        <w:tc>
          <w:tcPr>
            <w:tcW w:w="4588" w:type="dxa"/>
          </w:tcPr>
          <w:p w14:paraId="6C11D999" w14:textId="1732DFB8" w:rsidR="00B14225" w:rsidRDefault="00B14225" w:rsidP="004E79B9">
            <w:pPr>
              <w:pStyle w:val="TableText"/>
            </w:pPr>
            <w:r w:rsidRPr="00615E20">
              <w:t xml:space="preserve">within </w:t>
            </w:r>
            <w:r w:rsidR="001346C6">
              <w:t>5</w:t>
            </w:r>
            <w:r w:rsidRPr="00615E20">
              <w:t xml:space="preserve"> days</w:t>
            </w:r>
          </w:p>
        </w:tc>
      </w:tr>
      <w:tr w:rsidR="001346C6" w14:paraId="451A20D8" w14:textId="77777777" w:rsidTr="007273F3">
        <w:tc>
          <w:tcPr>
            <w:tcW w:w="9175" w:type="dxa"/>
            <w:gridSpan w:val="2"/>
            <w:shd w:val="clear" w:color="auto" w:fill="DBE5F1" w:themeFill="accent1" w:themeFillTint="33"/>
          </w:tcPr>
          <w:p w14:paraId="00B1EE93" w14:textId="0DCBBB59" w:rsidR="001346C6" w:rsidRDefault="001346C6" w:rsidP="004E79B9">
            <w:pPr>
              <w:pStyle w:val="TableHeader2"/>
            </w:pPr>
            <w:r w:rsidRPr="00615E20">
              <w:t>Mental Health</w:t>
            </w:r>
          </w:p>
        </w:tc>
      </w:tr>
      <w:tr w:rsidR="00B14225" w14:paraId="202044DF" w14:textId="77777777" w:rsidTr="004E79B9">
        <w:tc>
          <w:tcPr>
            <w:tcW w:w="4587" w:type="dxa"/>
          </w:tcPr>
          <w:p w14:paraId="0F5DFA25" w14:textId="45300DFF" w:rsidR="00B14225" w:rsidRPr="001346C6" w:rsidRDefault="00B14225" w:rsidP="004E79B9">
            <w:pPr>
              <w:pStyle w:val="TableText"/>
            </w:pPr>
            <w:r w:rsidRPr="001346C6">
              <w:t>Routine services</w:t>
            </w:r>
          </w:p>
        </w:tc>
        <w:tc>
          <w:tcPr>
            <w:tcW w:w="4588" w:type="dxa"/>
          </w:tcPr>
          <w:p w14:paraId="23521C9C" w14:textId="575686B3" w:rsidR="00B14225" w:rsidRDefault="00B14225" w:rsidP="004E79B9">
            <w:pPr>
              <w:pStyle w:val="TableText"/>
            </w:pPr>
            <w:r w:rsidRPr="00615E20">
              <w:t>within 14 days</w:t>
            </w:r>
          </w:p>
        </w:tc>
      </w:tr>
      <w:tr w:rsidR="00B14225" w14:paraId="5B51B74A" w14:textId="77777777" w:rsidTr="004E79B9">
        <w:tc>
          <w:tcPr>
            <w:tcW w:w="4587" w:type="dxa"/>
          </w:tcPr>
          <w:p w14:paraId="2005E91E" w14:textId="0FC76815" w:rsidR="00B14225" w:rsidRPr="001346C6" w:rsidRDefault="00B14225" w:rsidP="004E79B9">
            <w:pPr>
              <w:pStyle w:val="TableText"/>
            </w:pPr>
            <w:r w:rsidRPr="001346C6">
              <w:t>Urgent care services</w:t>
            </w:r>
          </w:p>
        </w:tc>
        <w:tc>
          <w:tcPr>
            <w:tcW w:w="4588" w:type="dxa"/>
          </w:tcPr>
          <w:p w14:paraId="1DCCF7F8" w14:textId="56E7A60D" w:rsidR="00B14225" w:rsidRDefault="00B14225" w:rsidP="004E79B9">
            <w:pPr>
              <w:pStyle w:val="TableText"/>
            </w:pPr>
            <w:r w:rsidRPr="00615E20">
              <w:t>within 24 hours</w:t>
            </w:r>
          </w:p>
        </w:tc>
      </w:tr>
      <w:tr w:rsidR="00B14225" w14:paraId="0CF493D0" w14:textId="77777777" w:rsidTr="004E79B9">
        <w:tc>
          <w:tcPr>
            <w:tcW w:w="4587" w:type="dxa"/>
          </w:tcPr>
          <w:p w14:paraId="3E85B996" w14:textId="7C122BF4" w:rsidR="00B14225" w:rsidRPr="001346C6" w:rsidRDefault="00B14225" w:rsidP="004E79B9">
            <w:pPr>
              <w:pStyle w:val="TableText"/>
            </w:pPr>
            <w:r w:rsidRPr="001346C6">
              <w:t>Emergency services (services to treat a life-threatening condition)</w:t>
            </w:r>
          </w:p>
        </w:tc>
        <w:tc>
          <w:tcPr>
            <w:tcW w:w="4588" w:type="dxa"/>
          </w:tcPr>
          <w:p w14:paraId="2B2D892F" w14:textId="68A40265" w:rsidR="00B14225" w:rsidRDefault="001346C6" w:rsidP="004E79B9">
            <w:pPr>
              <w:pStyle w:val="TableText"/>
            </w:pPr>
            <w:r w:rsidRPr="00615E20">
              <w:t>immediately (available 24 hours a day, 365 days a year)</w:t>
            </w:r>
          </w:p>
        </w:tc>
      </w:tr>
      <w:tr w:rsidR="00B14225" w14:paraId="01DA013E" w14:textId="77777777" w:rsidTr="004E79B9">
        <w:tc>
          <w:tcPr>
            <w:tcW w:w="4587" w:type="dxa"/>
          </w:tcPr>
          <w:p w14:paraId="72A0F15A" w14:textId="0167BDBE" w:rsidR="00B14225" w:rsidRPr="001346C6" w:rsidRDefault="001346C6" w:rsidP="004E79B9">
            <w:pPr>
              <w:pStyle w:val="TableText"/>
            </w:pPr>
            <w:r w:rsidRPr="001346C6">
              <w:t>Mobile crisis management services</w:t>
            </w:r>
          </w:p>
        </w:tc>
        <w:tc>
          <w:tcPr>
            <w:tcW w:w="4588" w:type="dxa"/>
          </w:tcPr>
          <w:p w14:paraId="2357FEE3" w14:textId="210A10DF" w:rsidR="00B14225" w:rsidRDefault="001346C6" w:rsidP="004E79B9">
            <w:pPr>
              <w:pStyle w:val="TableText"/>
            </w:pPr>
            <w:r w:rsidRPr="00615E20">
              <w:t>within 30 minutes</w:t>
            </w:r>
          </w:p>
        </w:tc>
      </w:tr>
      <w:tr w:rsidR="001346C6" w14:paraId="257B8570" w14:textId="77777777" w:rsidTr="007273F3">
        <w:tc>
          <w:tcPr>
            <w:tcW w:w="9175" w:type="dxa"/>
            <w:gridSpan w:val="2"/>
            <w:shd w:val="clear" w:color="auto" w:fill="DBE5F1" w:themeFill="accent1" w:themeFillTint="33"/>
          </w:tcPr>
          <w:p w14:paraId="4E3013FC" w14:textId="7B760EC5" w:rsidR="001346C6" w:rsidRDefault="001346C6" w:rsidP="004E79B9">
            <w:pPr>
              <w:pStyle w:val="TableHeader2"/>
            </w:pPr>
            <w:r w:rsidRPr="00615E20">
              <w:t>Substance Use Disorders</w:t>
            </w:r>
          </w:p>
        </w:tc>
      </w:tr>
      <w:tr w:rsidR="00B14225" w14:paraId="59CFE159" w14:textId="77777777" w:rsidTr="004E79B9">
        <w:tc>
          <w:tcPr>
            <w:tcW w:w="4587" w:type="dxa"/>
          </w:tcPr>
          <w:p w14:paraId="00C98C60" w14:textId="3FE50502" w:rsidR="00B14225" w:rsidRPr="001346C6" w:rsidRDefault="001346C6" w:rsidP="004E79B9">
            <w:pPr>
              <w:pStyle w:val="TableText"/>
            </w:pPr>
            <w:r w:rsidRPr="001346C6">
              <w:t>Routine services</w:t>
            </w:r>
          </w:p>
        </w:tc>
        <w:tc>
          <w:tcPr>
            <w:tcW w:w="4588" w:type="dxa"/>
          </w:tcPr>
          <w:p w14:paraId="4F1AFFB0" w14:textId="7A95FB25" w:rsidR="00B14225" w:rsidRDefault="001346C6" w:rsidP="004E79B9">
            <w:pPr>
              <w:pStyle w:val="TableText"/>
            </w:pPr>
            <w:r w:rsidRPr="00615E20">
              <w:t>within 14 days</w:t>
            </w:r>
          </w:p>
        </w:tc>
      </w:tr>
      <w:tr w:rsidR="00B14225" w14:paraId="75AE260E" w14:textId="77777777" w:rsidTr="004E79B9">
        <w:tc>
          <w:tcPr>
            <w:tcW w:w="4587" w:type="dxa"/>
          </w:tcPr>
          <w:p w14:paraId="79016920" w14:textId="47921C80" w:rsidR="00B14225" w:rsidRPr="001346C6" w:rsidRDefault="001346C6" w:rsidP="004E79B9">
            <w:pPr>
              <w:pStyle w:val="TableText"/>
            </w:pPr>
            <w:r w:rsidRPr="001346C6">
              <w:t>Urgent care services</w:t>
            </w:r>
          </w:p>
        </w:tc>
        <w:tc>
          <w:tcPr>
            <w:tcW w:w="4588" w:type="dxa"/>
          </w:tcPr>
          <w:p w14:paraId="462ADEB2" w14:textId="47CCE9BA" w:rsidR="00B14225" w:rsidRDefault="001346C6" w:rsidP="004E79B9">
            <w:pPr>
              <w:pStyle w:val="TableText"/>
            </w:pPr>
            <w:r w:rsidRPr="00615E20">
              <w:t>within 24 hours</w:t>
            </w:r>
          </w:p>
        </w:tc>
      </w:tr>
      <w:tr w:rsidR="00B14225" w14:paraId="669D781D" w14:textId="77777777" w:rsidTr="004E79B9">
        <w:tc>
          <w:tcPr>
            <w:tcW w:w="4587" w:type="dxa"/>
          </w:tcPr>
          <w:p w14:paraId="5408F0AE" w14:textId="2342B977" w:rsidR="00B14225" w:rsidRPr="001346C6" w:rsidRDefault="001346C6" w:rsidP="004E79B9">
            <w:pPr>
              <w:pStyle w:val="TableText"/>
            </w:pPr>
            <w:r w:rsidRPr="001346C6">
              <w:t>Emergency services (services to treat a life-threatening condition)</w:t>
            </w:r>
          </w:p>
        </w:tc>
        <w:tc>
          <w:tcPr>
            <w:tcW w:w="4588" w:type="dxa"/>
          </w:tcPr>
          <w:p w14:paraId="76063147" w14:textId="56540B4B" w:rsidR="00B14225" w:rsidRDefault="001346C6" w:rsidP="004E79B9">
            <w:pPr>
              <w:pStyle w:val="TableText"/>
            </w:pPr>
            <w:r w:rsidRPr="00615E20">
              <w:t>immediately (available 24 hours a day, 365 days a year)</w:t>
            </w:r>
          </w:p>
        </w:tc>
      </w:tr>
    </w:tbl>
    <w:p w14:paraId="38DA9DD2" w14:textId="77777777" w:rsidR="00E46BA5" w:rsidRDefault="00561FEB" w:rsidP="00563D00">
      <w:r w:rsidRPr="00615E20">
        <w:t xml:space="preserve">If you are having trouble </w:t>
      </w:r>
      <w:r w:rsidR="00F11D22">
        <w:t>getting the care you need</w:t>
      </w:r>
      <w:r w:rsidRPr="00615E20">
        <w:t xml:space="preserve"> within the </w:t>
      </w:r>
      <w:r w:rsidR="002F3B8B" w:rsidRPr="00615E20">
        <w:t xml:space="preserve">time </w:t>
      </w:r>
      <w:r w:rsidRPr="00615E20">
        <w:t xml:space="preserve">limits describe above, call </w:t>
      </w:r>
      <w:r w:rsidR="000E3AFE">
        <w:t>Member Services</w:t>
      </w:r>
      <w:r w:rsidR="000E3AFE" w:rsidRPr="00615E20">
        <w:t xml:space="preserve"> </w:t>
      </w:r>
      <w:r w:rsidRPr="00615E20">
        <w:t xml:space="preserve">at </w:t>
      </w:r>
      <w:r w:rsidRPr="00615E20">
        <w:rPr>
          <w:rFonts w:asciiTheme="majorHAnsi" w:hAnsiTheme="majorHAnsi"/>
          <w:szCs w:val="22"/>
        </w:rPr>
        <w:t>[</w:t>
      </w:r>
      <w:r w:rsidR="00B11C14">
        <w:rPr>
          <w:rFonts w:asciiTheme="majorHAnsi" w:hAnsiTheme="majorHAnsi"/>
          <w:szCs w:val="22"/>
          <w:highlight w:val="lightGray"/>
        </w:rPr>
        <w:t>insert Member Services Toll-Free Number</w:t>
      </w:r>
      <w:r w:rsidRPr="00615E20">
        <w:rPr>
          <w:rFonts w:asciiTheme="majorHAnsi" w:hAnsiTheme="majorHAnsi"/>
          <w:szCs w:val="22"/>
        </w:rPr>
        <w:t>].</w:t>
      </w:r>
    </w:p>
    <w:p w14:paraId="1CB1B4CF" w14:textId="4448D32F" w:rsidR="00E46BA5" w:rsidRDefault="00A5356E" w:rsidP="009A76B0">
      <w:pPr>
        <w:pStyle w:val="Heading1"/>
      </w:pPr>
      <w:bookmarkStart w:id="34" w:name="_Toc248997"/>
      <w:bookmarkStart w:id="35" w:name="_Toc249080"/>
      <w:r w:rsidRPr="00615E20">
        <w:t xml:space="preserve">How </w:t>
      </w:r>
      <w:r w:rsidR="000E3AFE">
        <w:t>to</w:t>
      </w:r>
      <w:r w:rsidR="000E3AFE" w:rsidRPr="00615E20">
        <w:t xml:space="preserve"> </w:t>
      </w:r>
      <w:r w:rsidRPr="00615E20">
        <w:t xml:space="preserve">Get Specialty Care </w:t>
      </w:r>
      <w:r w:rsidR="006A79DB" w:rsidRPr="00615E20">
        <w:t>–</w:t>
      </w:r>
      <w:r w:rsidRPr="00615E20">
        <w:t xml:space="preserve"> </w:t>
      </w:r>
      <w:r w:rsidR="00FC0F83" w:rsidRPr="00615E20">
        <w:t>Referrals</w:t>
      </w:r>
      <w:bookmarkEnd w:id="34"/>
      <w:bookmarkEnd w:id="35"/>
    </w:p>
    <w:p w14:paraId="7E49D8ED" w14:textId="77777777" w:rsidR="00E46BA5" w:rsidRDefault="00A5356E" w:rsidP="007273F3">
      <w:pPr>
        <w:pStyle w:val="Bullet1"/>
      </w:pPr>
      <w:r w:rsidRPr="00615E20">
        <w:t xml:space="preserve">If you need </w:t>
      </w:r>
      <w:r w:rsidR="001E216F" w:rsidRPr="00615E20">
        <w:t xml:space="preserve">specialized care </w:t>
      </w:r>
      <w:r w:rsidRPr="00615E20">
        <w:t xml:space="preserve">that your </w:t>
      </w:r>
      <w:r w:rsidR="00733FBD" w:rsidRPr="00615E20">
        <w:t>Primary Care Provider</w:t>
      </w:r>
      <w:r w:rsidR="007A18F6">
        <w:t xml:space="preserve"> (PCP)</w:t>
      </w:r>
      <w:r w:rsidRPr="00615E20">
        <w:t xml:space="preserve"> cannot give, </w:t>
      </w:r>
      <w:r w:rsidR="001346C6">
        <w:t>your PCP</w:t>
      </w:r>
      <w:r w:rsidRPr="00615E20">
        <w:t xml:space="preserve"> will </w:t>
      </w:r>
      <w:r w:rsidR="006A79DB" w:rsidRPr="001346C6">
        <w:t>refer</w:t>
      </w:r>
      <w:r w:rsidRPr="00615E20">
        <w:t xml:space="preserve"> you to a </w:t>
      </w:r>
      <w:r w:rsidRPr="00615E20">
        <w:rPr>
          <w:b/>
        </w:rPr>
        <w:t xml:space="preserve">specialist </w:t>
      </w:r>
      <w:r w:rsidRPr="00615E20">
        <w:t>who can.</w:t>
      </w:r>
      <w:r w:rsidR="006A79DB" w:rsidRPr="00615E20">
        <w:t xml:space="preserve"> </w:t>
      </w:r>
      <w:r w:rsidR="00C14E8D" w:rsidRPr="00615E20">
        <w:t>A specialist is doctor who is trained and practices in a specific area of medicine (</w:t>
      </w:r>
      <w:r w:rsidR="006A79DB" w:rsidRPr="00615E20">
        <w:t>like</w:t>
      </w:r>
      <w:r w:rsidR="00C14E8D" w:rsidRPr="00615E20">
        <w:t xml:space="preserve"> a cardiologist or a surgeon).</w:t>
      </w:r>
      <w:r w:rsidR="006A79DB" w:rsidRPr="00615E20">
        <w:t xml:space="preserve"> </w:t>
      </w:r>
      <w:r w:rsidR="00263C5B" w:rsidRPr="00615E20">
        <w:t xml:space="preserve">If your PCP refers you to another </w:t>
      </w:r>
      <w:r w:rsidR="00263C5B" w:rsidRPr="007273F3">
        <w:t>doctor</w:t>
      </w:r>
      <w:r w:rsidR="00263C5B" w:rsidRPr="00615E20">
        <w:t>, we will pay for your care. Most of these specialists are [</w:t>
      </w:r>
      <w:r w:rsidR="00263C5B" w:rsidRPr="00615E20">
        <w:rPr>
          <w:highlight w:val="lightGray"/>
        </w:rPr>
        <w:t>insert Plan Name</w:t>
      </w:r>
      <w:r w:rsidR="006A79DB" w:rsidRPr="00615E20">
        <w:t xml:space="preserve">] providers. </w:t>
      </w:r>
      <w:r w:rsidR="00263C5B" w:rsidRPr="00615E20">
        <w:t>Talk with your PCP to be sure you know how referrals work.</w:t>
      </w:r>
    </w:p>
    <w:p w14:paraId="2E85F339" w14:textId="687226DD" w:rsidR="00263C5B" w:rsidRPr="00615E20" w:rsidRDefault="00263C5B" w:rsidP="007273F3">
      <w:pPr>
        <w:pStyle w:val="Bullet1"/>
      </w:pPr>
      <w:r w:rsidRPr="00615E20">
        <w:t xml:space="preserve">If you think a specialist does not meet your needs, talk </w:t>
      </w:r>
      <w:r w:rsidR="001346C6">
        <w:t>with</w:t>
      </w:r>
      <w:r w:rsidR="001346C6" w:rsidRPr="00615E20">
        <w:t xml:space="preserve"> </w:t>
      </w:r>
      <w:r w:rsidRPr="00615E20">
        <w:t>your PCP. Your PCP can help you if you need to see a different specialist.</w:t>
      </w:r>
    </w:p>
    <w:p w14:paraId="63D09C09" w14:textId="77777777" w:rsidR="00263C5B" w:rsidRPr="00615E20" w:rsidRDefault="00263C5B" w:rsidP="007273F3">
      <w:pPr>
        <w:pStyle w:val="Bullet1"/>
      </w:pPr>
      <w:r w:rsidRPr="00615E20">
        <w:t>There are some treatments and services that your PCP must ask [</w:t>
      </w:r>
      <w:r w:rsidRPr="00615E20">
        <w:rPr>
          <w:highlight w:val="lightGray"/>
        </w:rPr>
        <w:t>insert Plan Name</w:t>
      </w:r>
      <w:r w:rsidRPr="00615E20">
        <w:t xml:space="preserve">] to approve </w:t>
      </w:r>
      <w:r w:rsidRPr="00ED63C8">
        <w:t>before</w:t>
      </w:r>
      <w:r w:rsidRPr="00615E20">
        <w:t xml:space="preserve"> you can get them. Your PCP will be able to tell you what they are.</w:t>
      </w:r>
    </w:p>
    <w:p w14:paraId="54FEE64D" w14:textId="0BD71A12" w:rsidR="00263C5B" w:rsidRPr="00615E20" w:rsidRDefault="00263C5B" w:rsidP="007273F3">
      <w:pPr>
        <w:pStyle w:val="Bullet1"/>
      </w:pPr>
      <w:r w:rsidRPr="00615E20">
        <w:t xml:space="preserve">If you </w:t>
      </w:r>
      <w:r w:rsidR="00ED63C8">
        <w:t>have</w:t>
      </w:r>
      <w:r w:rsidRPr="00615E20">
        <w:t xml:space="preserve"> trouble getting a referral you think you need, contact Member Services at [</w:t>
      </w:r>
      <w:r w:rsidR="00B11C14">
        <w:rPr>
          <w:highlight w:val="lightGray"/>
        </w:rPr>
        <w:t>insert Member Services Toll-Free Number</w:t>
      </w:r>
      <w:r w:rsidRPr="00615E20">
        <w:t>]</w:t>
      </w:r>
      <w:r w:rsidR="00717405" w:rsidRPr="00615E20">
        <w:t>.</w:t>
      </w:r>
    </w:p>
    <w:p w14:paraId="51D5FA6D" w14:textId="380A2CB2" w:rsidR="00263C5B" w:rsidRPr="00615E20" w:rsidRDefault="00263C5B" w:rsidP="007273F3">
      <w:pPr>
        <w:pStyle w:val="Bullet1"/>
      </w:pPr>
      <w:r w:rsidRPr="00615E20">
        <w:t xml:space="preserve">If </w:t>
      </w:r>
      <w:r w:rsidR="00ED63C8">
        <w:t>[</w:t>
      </w:r>
      <w:r w:rsidR="00ED63C8" w:rsidRPr="00ED63C8">
        <w:rPr>
          <w:shd w:val="clear" w:color="auto" w:fill="D9D9D9" w:themeFill="background1" w:themeFillShade="D9"/>
        </w:rPr>
        <w:t>insert Plan Name</w:t>
      </w:r>
      <w:r w:rsidR="00ED63C8">
        <w:t>]</w:t>
      </w:r>
      <w:r w:rsidR="00ED63C8" w:rsidRPr="00615E20">
        <w:t xml:space="preserve"> </w:t>
      </w:r>
      <w:r w:rsidRPr="00615E20">
        <w:t>do</w:t>
      </w:r>
      <w:r w:rsidR="00ED63C8">
        <w:t>es</w:t>
      </w:r>
      <w:r w:rsidRPr="00615E20">
        <w:t xml:space="preserve"> not have a specialist in our provider network who can give you the care you need, we will </w:t>
      </w:r>
      <w:r w:rsidR="00ED63C8">
        <w:t>refer you to</w:t>
      </w:r>
      <w:r w:rsidRPr="00615E20">
        <w:t xml:space="preserve"> a specialist outside our plan. This is called an </w:t>
      </w:r>
      <w:r w:rsidRPr="00615E20">
        <w:rPr>
          <w:b/>
        </w:rPr>
        <w:t>out-of- network referral</w:t>
      </w:r>
      <w:r w:rsidRPr="00615E20">
        <w:t>. Your PCP or</w:t>
      </w:r>
      <w:r w:rsidR="008A0693" w:rsidRPr="00615E20">
        <w:t xml:space="preserve"> another network provider </w:t>
      </w:r>
      <w:r w:rsidRPr="00615E20">
        <w:t>must ask [</w:t>
      </w:r>
      <w:r w:rsidRPr="00615E20">
        <w:rPr>
          <w:highlight w:val="lightGray"/>
        </w:rPr>
        <w:t>insert Plan Name</w:t>
      </w:r>
      <w:r w:rsidRPr="00615E20">
        <w:t xml:space="preserve">] for approval before you can get an out-of-network referral. </w:t>
      </w:r>
    </w:p>
    <w:p w14:paraId="05F08EA2" w14:textId="77777777" w:rsidR="00E46BA5" w:rsidRDefault="009E0F39" w:rsidP="007273F3">
      <w:pPr>
        <w:pStyle w:val="BodyTextDS"/>
        <w:ind w:left="540"/>
      </w:pPr>
      <w:r w:rsidRPr="00615E20">
        <w:t>[</w:t>
      </w:r>
      <w:r w:rsidRPr="00615E20">
        <w:rPr>
          <w:b/>
          <w:highlight w:val="lightGray"/>
        </w:rPr>
        <w:t>Plans must insert a plan-specific process for how members can request care from specialists or providers outside the network. Include the timeframes for resolving the requests for out-of-network specialists/providers and a phone number for the member to use to contact the plan regarding the request.</w:t>
      </w:r>
      <w:r w:rsidRPr="00615E20">
        <w:t xml:space="preserve">] </w:t>
      </w:r>
    </w:p>
    <w:p w14:paraId="00723736" w14:textId="72140AD5" w:rsidR="009E0F39" w:rsidRPr="00615E20" w:rsidRDefault="009E0F39" w:rsidP="007273F3">
      <w:pPr>
        <w:pStyle w:val="Bullet1"/>
      </w:pPr>
      <w:r w:rsidRPr="00615E20">
        <w:t>Sometimes we may not approve an out-of-network referral because we have a provider in [</w:t>
      </w:r>
      <w:r w:rsidR="002E1565" w:rsidRPr="00615E20">
        <w:rPr>
          <w:highlight w:val="lightGray"/>
        </w:rPr>
        <w:t xml:space="preserve">insert </w:t>
      </w:r>
      <w:r w:rsidRPr="00615E20">
        <w:rPr>
          <w:highlight w:val="lightGray"/>
        </w:rPr>
        <w:t>Plan Name</w:t>
      </w:r>
      <w:r w:rsidRPr="00615E20">
        <w:t xml:space="preserve">] </w:t>
      </w:r>
      <w:r w:rsidR="00ED63C8">
        <w:t>who</w:t>
      </w:r>
      <w:r w:rsidR="00ED63C8" w:rsidRPr="00615E20">
        <w:t xml:space="preserve"> </w:t>
      </w:r>
      <w:r w:rsidRPr="00615E20">
        <w:t xml:space="preserve">can treat you. </w:t>
      </w:r>
      <w:r w:rsidR="009A262A" w:rsidRPr="00615E20">
        <w:t xml:space="preserve">If you do not agree with our decision, you can </w:t>
      </w:r>
      <w:r w:rsidR="009A262A" w:rsidRPr="00615E20">
        <w:rPr>
          <w:b/>
        </w:rPr>
        <w:t>appeal</w:t>
      </w:r>
      <w:r w:rsidR="00206476" w:rsidRPr="00615E20">
        <w:rPr>
          <w:b/>
        </w:rPr>
        <w:t xml:space="preserve"> </w:t>
      </w:r>
      <w:r w:rsidR="00206476" w:rsidRPr="00615E20">
        <w:t>our decision</w:t>
      </w:r>
      <w:r w:rsidR="009A262A" w:rsidRPr="00615E20">
        <w:t>.</w:t>
      </w:r>
      <w:r w:rsidRPr="00615E20">
        <w:t xml:space="preserve"> See page [</w:t>
      </w:r>
      <w:r w:rsidR="00B77A89" w:rsidRPr="00615E20">
        <w:rPr>
          <w:highlight w:val="lightGray"/>
        </w:rPr>
        <w:t>insert appropriate page number</w:t>
      </w:r>
      <w:r w:rsidR="00717405" w:rsidRPr="00615E20">
        <w:t xml:space="preserve">] </w:t>
      </w:r>
      <w:r w:rsidRPr="00615E20">
        <w:t>to find out how.</w:t>
      </w:r>
    </w:p>
    <w:p w14:paraId="38BCC618" w14:textId="2C7C64AD" w:rsidR="00D86967" w:rsidRPr="00615E20" w:rsidRDefault="00D86967" w:rsidP="007273F3">
      <w:pPr>
        <w:pStyle w:val="Bullet1"/>
      </w:pPr>
      <w:r w:rsidRPr="00615E20">
        <w:t>Sometimes, we may not approve an out-of-network referral for a specific treatment because you asked for care that is not very different from what you can get from</w:t>
      </w:r>
      <w:r w:rsidR="00ED63C8">
        <w:t xml:space="preserve"> a</w:t>
      </w:r>
      <w:r w:rsidRPr="00615E20">
        <w:t xml:space="preserve"> [</w:t>
      </w:r>
      <w:r w:rsidRPr="00615E20">
        <w:rPr>
          <w:highlight w:val="lightGray"/>
        </w:rPr>
        <w:t>insert Plan Name</w:t>
      </w:r>
      <w:r w:rsidR="00594F3C" w:rsidRPr="00615E20">
        <w:t xml:space="preserve">] provider. </w:t>
      </w:r>
      <w:r w:rsidR="009A262A" w:rsidRPr="00615E20">
        <w:t>If you do not agree with our decision, you can</w:t>
      </w:r>
      <w:r w:rsidR="009A262A" w:rsidRPr="00615E20">
        <w:rPr>
          <w:b/>
        </w:rPr>
        <w:t xml:space="preserve"> appeal</w:t>
      </w:r>
      <w:r w:rsidR="00206476" w:rsidRPr="00615E20">
        <w:t xml:space="preserve"> our decision.</w:t>
      </w:r>
      <w:r w:rsidR="009A262A" w:rsidRPr="00615E20">
        <w:t xml:space="preserve"> </w:t>
      </w:r>
      <w:r w:rsidRPr="00615E20">
        <w:t xml:space="preserve">See </w:t>
      </w:r>
      <w:r w:rsidR="00B77A89" w:rsidRPr="00615E20">
        <w:t>page [</w:t>
      </w:r>
      <w:r w:rsidR="00B77A89" w:rsidRPr="00615E20">
        <w:rPr>
          <w:highlight w:val="lightGray"/>
        </w:rPr>
        <w:t>insert appropriate page number</w:t>
      </w:r>
      <w:r w:rsidR="00B77A89" w:rsidRPr="00615E20">
        <w:t>]</w:t>
      </w:r>
      <w:r w:rsidRPr="00615E20">
        <w:t xml:space="preserve"> to find out how.</w:t>
      </w:r>
    </w:p>
    <w:p w14:paraId="77AD4E38" w14:textId="77777777" w:rsidR="00E46BA5" w:rsidRDefault="00D86967" w:rsidP="00563D00">
      <w:r w:rsidRPr="00615E20">
        <w:t>If you have a complex health condition or a special health care need, you may be able to choose a specialist to act as your PCP. [</w:t>
      </w:r>
      <w:r w:rsidRPr="00615E20">
        <w:rPr>
          <w:b/>
          <w:highlight w:val="lightGray"/>
        </w:rPr>
        <w:t>Plans must describe the process for choosing a specialist as PCP.</w:t>
      </w:r>
      <w:r w:rsidRPr="00615E20">
        <w:t>]</w:t>
      </w:r>
    </w:p>
    <w:p w14:paraId="2B426234" w14:textId="5BCA3703" w:rsidR="00E46BA5" w:rsidRDefault="009C2D60" w:rsidP="009A76B0">
      <w:pPr>
        <w:pStyle w:val="Heading1"/>
      </w:pPr>
      <w:bookmarkStart w:id="36" w:name="_Toc248998"/>
      <w:bookmarkStart w:id="37" w:name="_Toc249081"/>
      <w:r w:rsidRPr="00615E20">
        <w:t>Out-</w:t>
      </w:r>
      <w:r w:rsidR="00ED63C8">
        <w:t>o</w:t>
      </w:r>
      <w:r w:rsidRPr="00615E20">
        <w:t>f-Network Providers</w:t>
      </w:r>
      <w:bookmarkEnd w:id="36"/>
      <w:bookmarkEnd w:id="37"/>
    </w:p>
    <w:p w14:paraId="17E6EFB7" w14:textId="77777777" w:rsidR="00E46BA5" w:rsidRDefault="009C2D60" w:rsidP="00563D00">
      <w:r w:rsidRPr="00615E20">
        <w:t xml:space="preserve">If we do not have a specialist in our provider network who can give you the care you need, we will get you the care you need from a specialist outside our plan, or an </w:t>
      </w:r>
      <w:r w:rsidRPr="00615E20">
        <w:rPr>
          <w:b/>
        </w:rPr>
        <w:t>out-of-network provider</w:t>
      </w:r>
      <w:r w:rsidRPr="00615E20">
        <w:t xml:space="preserve">. For help and more information about getting services from an out-of-network provider, talk to your </w:t>
      </w:r>
      <w:r w:rsidR="00733FBD" w:rsidRPr="00615E20">
        <w:t>Primary Care Provider</w:t>
      </w:r>
      <w:r w:rsidR="00F316AF">
        <w:t xml:space="preserve"> (PCP)</w:t>
      </w:r>
      <w:r w:rsidRPr="00615E20">
        <w:t xml:space="preserve"> or call </w:t>
      </w:r>
      <w:r w:rsidR="00ED63C8">
        <w:t>Member Services</w:t>
      </w:r>
      <w:r w:rsidR="00ED63C8" w:rsidRPr="00615E20">
        <w:t xml:space="preserve"> </w:t>
      </w:r>
      <w:r w:rsidRPr="00615E20">
        <w:t>at [</w:t>
      </w:r>
      <w:r w:rsidRPr="00615E20">
        <w:rPr>
          <w:highlight w:val="lightGray"/>
        </w:rPr>
        <w:t>insert Member Services Toll-Free Number</w:t>
      </w:r>
      <w:r w:rsidRPr="00615E20">
        <w:t>].</w:t>
      </w:r>
    </w:p>
    <w:p w14:paraId="1FE89D9C" w14:textId="77777777" w:rsidR="00E46BA5" w:rsidRDefault="00565E1B" w:rsidP="009A76B0">
      <w:pPr>
        <w:pStyle w:val="Heading1"/>
      </w:pPr>
      <w:bookmarkStart w:id="38" w:name="_Toc248999"/>
      <w:bookmarkStart w:id="39" w:name="_Toc249082"/>
      <w:r w:rsidRPr="00615E20">
        <w:t xml:space="preserve">Get These Services </w:t>
      </w:r>
      <w:r w:rsidR="00ED63C8">
        <w:t>f</w:t>
      </w:r>
      <w:r w:rsidRPr="00615E20">
        <w:t>rom [</w:t>
      </w:r>
      <w:r w:rsidRPr="00615E20">
        <w:rPr>
          <w:highlight w:val="lightGray"/>
        </w:rPr>
        <w:t>insert Plan Name</w:t>
      </w:r>
      <w:r w:rsidRPr="00615E20">
        <w:t>] Without a Referral</w:t>
      </w:r>
      <w:bookmarkEnd w:id="38"/>
      <w:bookmarkEnd w:id="39"/>
    </w:p>
    <w:p w14:paraId="6B4AC948" w14:textId="77777777" w:rsidR="00E46BA5" w:rsidRDefault="009754E1" w:rsidP="00563D00">
      <w:r w:rsidRPr="00615E20">
        <w:t>You do not need a referral to get the</w:t>
      </w:r>
      <w:r w:rsidR="00ED63C8">
        <w:t>se</w:t>
      </w:r>
      <w:r w:rsidRPr="00615E20">
        <w:t xml:space="preserve"> services</w:t>
      </w:r>
      <w:r w:rsidR="00ED63C8">
        <w:t>:</w:t>
      </w:r>
      <w:r w:rsidRPr="00615E20">
        <w:t xml:space="preserve"> </w:t>
      </w:r>
    </w:p>
    <w:p w14:paraId="25E37976" w14:textId="1CE72A34" w:rsidR="00565E1B" w:rsidRPr="00615E20" w:rsidRDefault="00565E1B" w:rsidP="00563D00">
      <w:pPr>
        <w:pStyle w:val="Heading2"/>
      </w:pPr>
      <w:bookmarkStart w:id="40" w:name="_Toc249000"/>
      <w:bookmarkStart w:id="41" w:name="_Toc249083"/>
      <w:r w:rsidRPr="00615E20">
        <w:t>Primary Care</w:t>
      </w:r>
      <w:bookmarkEnd w:id="40"/>
      <w:bookmarkEnd w:id="41"/>
    </w:p>
    <w:p w14:paraId="626835BE" w14:textId="77777777" w:rsidR="00E46BA5" w:rsidRDefault="00565E1B" w:rsidP="00563D00">
      <w:pPr>
        <w:rPr>
          <w:b/>
        </w:rPr>
      </w:pPr>
      <w:r w:rsidRPr="00615E20">
        <w:t>You do not need a referral to get primary care services. If you need a check-up or have a question about your health, call your Primary Care Provider</w:t>
      </w:r>
      <w:r w:rsidR="00ED63C8">
        <w:t xml:space="preserve"> (PCP</w:t>
      </w:r>
      <w:r w:rsidRPr="00615E20">
        <w:t xml:space="preserve">) to make an appointment. </w:t>
      </w:r>
    </w:p>
    <w:p w14:paraId="78E2D0C1" w14:textId="2F18B86F" w:rsidR="00565E1B" w:rsidRPr="00615E20" w:rsidRDefault="00565E1B" w:rsidP="00563D00">
      <w:pPr>
        <w:pStyle w:val="Heading2"/>
      </w:pPr>
      <w:bookmarkStart w:id="42" w:name="_Toc249001"/>
      <w:bookmarkStart w:id="43" w:name="_Toc249084"/>
      <w:r w:rsidRPr="00615E20">
        <w:t xml:space="preserve">Women’s Health </w:t>
      </w:r>
      <w:r w:rsidRPr="009A76B0">
        <w:t>Care</w:t>
      </w:r>
      <w:bookmarkEnd w:id="42"/>
      <w:bookmarkEnd w:id="43"/>
    </w:p>
    <w:p w14:paraId="306F84B5" w14:textId="2808C746" w:rsidR="00565E1B" w:rsidRPr="00615E20" w:rsidRDefault="00565E1B" w:rsidP="007273F3">
      <w:pPr>
        <w:rPr>
          <w:rFonts w:asciiTheme="majorHAnsi" w:hAnsiTheme="majorHAnsi"/>
          <w:sz w:val="22"/>
          <w:szCs w:val="22"/>
        </w:rPr>
      </w:pPr>
      <w:r w:rsidRPr="00615E20">
        <w:rPr>
          <w:rFonts w:asciiTheme="majorHAnsi" w:hAnsiTheme="majorHAnsi"/>
          <w:sz w:val="22"/>
          <w:szCs w:val="22"/>
        </w:rPr>
        <w:t>You do not need a referral</w:t>
      </w:r>
      <w:r w:rsidR="008B2552" w:rsidRPr="00615E20">
        <w:rPr>
          <w:rFonts w:asciiTheme="majorHAnsi" w:hAnsiTheme="majorHAnsi"/>
          <w:sz w:val="22"/>
          <w:szCs w:val="22"/>
        </w:rPr>
        <w:t xml:space="preserve"> from your PCP</w:t>
      </w:r>
      <w:r w:rsidRPr="00615E20">
        <w:rPr>
          <w:rFonts w:asciiTheme="majorHAnsi" w:hAnsiTheme="majorHAnsi"/>
          <w:sz w:val="22"/>
          <w:szCs w:val="22"/>
        </w:rPr>
        <w:t xml:space="preserve"> if:</w:t>
      </w:r>
    </w:p>
    <w:p w14:paraId="4142F2B0" w14:textId="37283E85" w:rsidR="00565E1B" w:rsidRPr="00615E20" w:rsidRDefault="00565E1B" w:rsidP="007273F3">
      <w:pPr>
        <w:pStyle w:val="Bullet1"/>
      </w:pPr>
      <w:r w:rsidRPr="00615E20">
        <w:t>You are pregnant</w:t>
      </w:r>
      <w:r w:rsidR="009A262A" w:rsidRPr="00615E20">
        <w:t xml:space="preserve"> and need pregnancy-related services </w:t>
      </w:r>
    </w:p>
    <w:p w14:paraId="40652919" w14:textId="77777777" w:rsidR="00565E1B" w:rsidRPr="00615E20" w:rsidRDefault="00565E1B" w:rsidP="007273F3">
      <w:pPr>
        <w:pStyle w:val="Bullet1"/>
      </w:pPr>
      <w:r w:rsidRPr="00615E20">
        <w:t>You need OB/GYN services</w:t>
      </w:r>
    </w:p>
    <w:p w14:paraId="03E671C9" w14:textId="77777777" w:rsidR="00565E1B" w:rsidRPr="00615E20" w:rsidRDefault="00565E1B" w:rsidP="007273F3">
      <w:pPr>
        <w:pStyle w:val="Bullet1"/>
      </w:pPr>
      <w:r w:rsidRPr="00615E20">
        <w:t>You need family planning services</w:t>
      </w:r>
    </w:p>
    <w:p w14:paraId="3AA7ED5C" w14:textId="77777777" w:rsidR="00565E1B" w:rsidRPr="00615E20" w:rsidRDefault="00565E1B" w:rsidP="007273F3">
      <w:pPr>
        <w:pStyle w:val="Bullet1"/>
      </w:pPr>
      <w:r w:rsidRPr="00615E20">
        <w:t>You need to have a breast or pelvic exam</w:t>
      </w:r>
    </w:p>
    <w:p w14:paraId="1798209B" w14:textId="40902C71" w:rsidR="000E23DB" w:rsidRPr="00615E20" w:rsidRDefault="000E23DB" w:rsidP="00563D00">
      <w:pPr>
        <w:pStyle w:val="Heading2"/>
      </w:pPr>
      <w:bookmarkStart w:id="44" w:name="_Toc249002"/>
      <w:bookmarkStart w:id="45" w:name="_Toc249085"/>
      <w:r w:rsidRPr="00615E20">
        <w:t xml:space="preserve">Family </w:t>
      </w:r>
      <w:r w:rsidRPr="00563D00">
        <w:t>Planning</w:t>
      </w:r>
      <w:bookmarkEnd w:id="44"/>
      <w:bookmarkEnd w:id="45"/>
    </w:p>
    <w:p w14:paraId="0A374557" w14:textId="6D1AEB8D" w:rsidR="00340FBA" w:rsidRPr="00615E20" w:rsidRDefault="00340FBA" w:rsidP="00563D00">
      <w:pPr>
        <w:rPr>
          <w:rFonts w:eastAsia="Calibri"/>
        </w:rPr>
      </w:pPr>
      <w:r w:rsidRPr="00615E20">
        <w:rPr>
          <w:rFonts w:eastAsia="Calibri"/>
        </w:rPr>
        <w:t xml:space="preserve">You can go to any </w:t>
      </w:r>
      <w:r w:rsidR="00F0513A" w:rsidRPr="00615E20">
        <w:rPr>
          <w:rFonts w:eastAsia="Calibri"/>
        </w:rPr>
        <w:t>doctor</w:t>
      </w:r>
      <w:r w:rsidRPr="00615E20">
        <w:rPr>
          <w:rFonts w:eastAsia="Calibri"/>
        </w:rPr>
        <w:t xml:space="preserve"> or clinic that takes Medicaid and offers family planning services. You can </w:t>
      </w:r>
      <w:r w:rsidR="004916B4">
        <w:rPr>
          <w:rFonts w:eastAsia="Calibri"/>
        </w:rPr>
        <w:t xml:space="preserve">also </w:t>
      </w:r>
      <w:r w:rsidRPr="00615E20">
        <w:rPr>
          <w:rFonts w:eastAsia="Calibri"/>
        </w:rPr>
        <w:t>visit one of our family planning providers. Either way, you do not need a referral from your PCP. You can get birth control, birth control devices (IUDs, implantable contraceptive devices, and others) that are available with a prescription, emergency contraception, and sterilization services. You can also see a family planning provider for HIV and sexually transmitted infection (STI) testing and treatment and counseling related to your test results. Screenings for cancer and other related conditions are also included in family planning visits.</w:t>
      </w:r>
    </w:p>
    <w:bookmarkStart w:id="46" w:name="_Toc249003"/>
    <w:bookmarkStart w:id="47" w:name="_Toc249086"/>
    <w:p w14:paraId="0DED64F3" w14:textId="3AAE9B4A" w:rsidR="00716A6C" w:rsidRPr="00615E20" w:rsidRDefault="00563D00" w:rsidP="00563D00">
      <w:pPr>
        <w:pStyle w:val="Heading2"/>
      </w:pPr>
      <w:r w:rsidRPr="00615E20">
        <w:rPr>
          <w:rFonts w:eastAsia="Calibri"/>
          <w:noProof/>
        </w:rPr>
        <mc:AlternateContent>
          <mc:Choice Requires="wps">
            <w:drawing>
              <wp:anchor distT="0" distB="0" distL="114300" distR="114300" simplePos="0" relativeHeight="251668480" behindDoc="0" locked="0" layoutInCell="1" allowOverlap="1" wp14:anchorId="2CFA56C4" wp14:editId="57884C4F">
                <wp:simplePos x="0" y="0"/>
                <wp:positionH relativeFrom="margin">
                  <wp:align>left</wp:align>
                </wp:positionH>
                <wp:positionV relativeFrom="margin">
                  <wp:posOffset>285750</wp:posOffset>
                </wp:positionV>
                <wp:extent cx="6076950" cy="320992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209925"/>
                        </a:xfrm>
                        <a:prstGeom prst="rect">
                          <a:avLst/>
                        </a:prstGeom>
                        <a:solidFill>
                          <a:srgbClr val="FFFFFF"/>
                        </a:solidFill>
                        <a:ln w="9525">
                          <a:solidFill>
                            <a:srgbClr val="FF0000"/>
                          </a:solidFill>
                          <a:miter lim="800000"/>
                          <a:headEnd/>
                          <a:tailEnd/>
                        </a:ln>
                      </wps:spPr>
                      <wps:txbx>
                        <w:txbxContent>
                          <w:p w14:paraId="1C4E3ED9" w14:textId="77777777" w:rsidR="009C2E6B" w:rsidRPr="00563D00" w:rsidRDefault="009C2E6B" w:rsidP="00DD14AA">
                            <w:pPr>
                              <w:contextualSpacing/>
                              <w:jc w:val="center"/>
                              <w:rPr>
                                <w:rFonts w:eastAsia="Calibri"/>
                              </w:rPr>
                            </w:pPr>
                            <w:r w:rsidRPr="00563D00">
                              <w:rPr>
                                <w:rFonts w:eastAsia="Calibri"/>
                                <w:b/>
                              </w:rPr>
                              <w:t>If you believe you have an emergency, call 911 or go to the nearest emergency room.</w:t>
                            </w:r>
                          </w:p>
                          <w:p w14:paraId="1F1CDFCB" w14:textId="28B3FF1A" w:rsidR="009C2E6B" w:rsidRPr="00563D00" w:rsidRDefault="009C2E6B" w:rsidP="007273F3">
                            <w:pPr>
                              <w:pStyle w:val="ListParagraph"/>
                              <w:numPr>
                                <w:ilvl w:val="0"/>
                                <w:numId w:val="15"/>
                              </w:numPr>
                              <w:contextualSpacing w:val="0"/>
                              <w:rPr>
                                <w:rFonts w:ascii="Calibri" w:eastAsia="Calibri" w:hAnsi="Calibri"/>
                                <w:sz w:val="24"/>
                                <w:szCs w:val="24"/>
                              </w:rPr>
                            </w:pPr>
                            <w:r w:rsidRPr="00563D00">
                              <w:rPr>
                                <w:rFonts w:ascii="Calibri" w:eastAsia="Calibri" w:hAnsi="Calibri"/>
                                <w:sz w:val="24"/>
                                <w:szCs w:val="24"/>
                              </w:rPr>
                              <w:t>You</w:t>
                            </w:r>
                            <w:r w:rsidRPr="00563D00">
                              <w:rPr>
                                <w:rFonts w:ascii="Calibri" w:eastAsia="Calibri" w:hAnsi="Calibri"/>
                                <w:b/>
                                <w:sz w:val="24"/>
                                <w:szCs w:val="24"/>
                              </w:rPr>
                              <w:t xml:space="preserve"> do not</w:t>
                            </w:r>
                            <w:r w:rsidRPr="00563D00">
                              <w:rPr>
                                <w:rFonts w:ascii="Calibri" w:eastAsia="Calibri" w:hAnsi="Calibri"/>
                                <w:sz w:val="24"/>
                                <w:szCs w:val="24"/>
                              </w:rPr>
                              <w:t xml:space="preserve"> need approval from your plan or your PCP before getting emergency care, and you are not required to use our hospitals or doctors.</w:t>
                            </w:r>
                          </w:p>
                          <w:p w14:paraId="31C2224C" w14:textId="77777777" w:rsidR="009C2E6B" w:rsidRPr="00563D00" w:rsidRDefault="009C2E6B" w:rsidP="007273F3">
                            <w:pPr>
                              <w:pStyle w:val="ListParagraph"/>
                              <w:numPr>
                                <w:ilvl w:val="0"/>
                                <w:numId w:val="15"/>
                              </w:numPr>
                              <w:rPr>
                                <w:rFonts w:ascii="Calibri" w:eastAsia="Calibri" w:hAnsi="Calibri"/>
                                <w:sz w:val="24"/>
                                <w:szCs w:val="24"/>
                              </w:rPr>
                            </w:pPr>
                            <w:r w:rsidRPr="00563D00">
                              <w:rPr>
                                <w:rFonts w:ascii="Calibri" w:eastAsia="Calibri" w:hAnsi="Calibri"/>
                                <w:b/>
                                <w:sz w:val="24"/>
                                <w:szCs w:val="24"/>
                              </w:rPr>
                              <w:t>If you’re not sure, call your PCP at any time, day or night.</w:t>
                            </w:r>
                            <w:r w:rsidRPr="00563D00">
                              <w:rPr>
                                <w:rFonts w:ascii="Calibri" w:eastAsia="Calibri" w:hAnsi="Calibri"/>
                                <w:sz w:val="24"/>
                                <w:szCs w:val="24"/>
                              </w:rPr>
                              <w:t xml:space="preserve"> Tell the person you speak with what is happening. Your PCP’s team will:</w:t>
                            </w:r>
                          </w:p>
                          <w:p w14:paraId="7FAA963F" w14:textId="77777777" w:rsidR="009C2E6B" w:rsidRPr="00563D00" w:rsidRDefault="009C2E6B" w:rsidP="007273F3">
                            <w:pPr>
                              <w:pStyle w:val="ListParagraph"/>
                              <w:numPr>
                                <w:ilvl w:val="1"/>
                                <w:numId w:val="15"/>
                              </w:numPr>
                              <w:rPr>
                                <w:rFonts w:ascii="Calibri" w:eastAsia="Calibri" w:hAnsi="Calibri"/>
                                <w:sz w:val="24"/>
                                <w:szCs w:val="24"/>
                              </w:rPr>
                            </w:pPr>
                            <w:r w:rsidRPr="00563D00">
                              <w:rPr>
                                <w:rFonts w:ascii="Calibri" w:eastAsia="Calibri" w:hAnsi="Calibri"/>
                                <w:sz w:val="24"/>
                                <w:szCs w:val="24"/>
                              </w:rPr>
                              <w:t>Tell you what to do at home;</w:t>
                            </w:r>
                          </w:p>
                          <w:p w14:paraId="4E52EA85" w14:textId="77777777" w:rsidR="009C2E6B" w:rsidRPr="00563D00" w:rsidRDefault="009C2E6B" w:rsidP="007273F3">
                            <w:pPr>
                              <w:pStyle w:val="ListParagraph"/>
                              <w:numPr>
                                <w:ilvl w:val="0"/>
                                <w:numId w:val="16"/>
                              </w:numPr>
                              <w:rPr>
                                <w:rFonts w:ascii="Calibri" w:eastAsia="Calibri" w:hAnsi="Calibri"/>
                                <w:sz w:val="24"/>
                                <w:szCs w:val="24"/>
                              </w:rPr>
                            </w:pPr>
                            <w:r w:rsidRPr="00563D00">
                              <w:rPr>
                                <w:rFonts w:ascii="Calibri" w:eastAsia="Calibri" w:hAnsi="Calibri"/>
                                <w:sz w:val="24"/>
                                <w:szCs w:val="24"/>
                              </w:rPr>
                              <w:t>Tell you to come to the PCP’s office; or</w:t>
                            </w:r>
                          </w:p>
                          <w:p w14:paraId="25D073FF" w14:textId="77777777" w:rsidR="009C2E6B" w:rsidRPr="00563D00" w:rsidRDefault="009C2E6B" w:rsidP="007273F3">
                            <w:pPr>
                              <w:pStyle w:val="ListParagraph"/>
                              <w:numPr>
                                <w:ilvl w:val="0"/>
                                <w:numId w:val="16"/>
                              </w:numPr>
                              <w:contextualSpacing w:val="0"/>
                              <w:rPr>
                                <w:rFonts w:ascii="Calibri" w:eastAsia="Calibri" w:hAnsi="Calibri"/>
                                <w:sz w:val="24"/>
                                <w:szCs w:val="24"/>
                              </w:rPr>
                            </w:pPr>
                            <w:r w:rsidRPr="00563D00">
                              <w:rPr>
                                <w:rFonts w:ascii="Calibri" w:eastAsia="Calibri" w:hAnsi="Calibri"/>
                                <w:sz w:val="24"/>
                                <w:szCs w:val="24"/>
                              </w:rPr>
                              <w:t>Tell you to go to the nearest urgent care emergency room.</w:t>
                            </w:r>
                          </w:p>
                          <w:p w14:paraId="1DD8059B" w14:textId="48FEB289" w:rsidR="009C2E6B" w:rsidRPr="00563D00" w:rsidRDefault="009C2E6B" w:rsidP="007273F3">
                            <w:pPr>
                              <w:pStyle w:val="ListParagraph"/>
                              <w:numPr>
                                <w:ilvl w:val="0"/>
                                <w:numId w:val="75"/>
                              </w:numPr>
                              <w:rPr>
                                <w:rFonts w:ascii="Calibri" w:eastAsia="Calibri" w:hAnsi="Calibri"/>
                                <w:sz w:val="24"/>
                                <w:szCs w:val="24"/>
                              </w:rPr>
                            </w:pPr>
                            <w:r w:rsidRPr="00563D00">
                              <w:rPr>
                                <w:rFonts w:ascii="Calibri" w:eastAsia="Calibri" w:hAnsi="Calibri"/>
                                <w:b/>
                                <w:sz w:val="24"/>
                                <w:szCs w:val="24"/>
                              </w:rPr>
                              <w:t>If you are out of the area when you have an emergency:</w:t>
                            </w:r>
                          </w:p>
                          <w:p w14:paraId="6F4CF6E7" w14:textId="77777777" w:rsidR="009C2E6B" w:rsidRPr="00563D00" w:rsidRDefault="009C2E6B" w:rsidP="007273F3">
                            <w:pPr>
                              <w:pStyle w:val="ListParagraph"/>
                              <w:numPr>
                                <w:ilvl w:val="1"/>
                                <w:numId w:val="17"/>
                              </w:numPr>
                              <w:rPr>
                                <w:rFonts w:ascii="Calibri" w:eastAsia="Calibri" w:hAnsi="Calibri"/>
                                <w:sz w:val="24"/>
                                <w:szCs w:val="24"/>
                              </w:rPr>
                            </w:pPr>
                            <w:r w:rsidRPr="00563D00">
                              <w:rPr>
                                <w:rFonts w:ascii="Calibri" w:eastAsia="Calibri" w:hAnsi="Calibri"/>
                                <w:sz w:val="24"/>
                                <w:szCs w:val="24"/>
                              </w:rPr>
                              <w:t>Go to the nearest emergency room.</w:t>
                            </w:r>
                          </w:p>
                          <w:p w14:paraId="305B5A7A" w14:textId="77777777" w:rsidR="009C2E6B" w:rsidRPr="00563D00" w:rsidRDefault="009C2E6B" w:rsidP="007273F3">
                            <w:pPr>
                              <w:rPr>
                                <w:rFonts w:eastAsia="Calibri"/>
                              </w:rPr>
                            </w:pPr>
                            <w:r w:rsidRPr="00563D00">
                              <w:rPr>
                                <w:rFonts w:eastAsia="Calibri"/>
                                <w:b/>
                              </w:rPr>
                              <w:t>Remember:</w:t>
                            </w:r>
                            <w:r w:rsidRPr="00563D00">
                              <w:rPr>
                                <w:rFonts w:eastAsia="Calibri"/>
                              </w:rPr>
                              <w:t xml:space="preserve"> Use the Emergency Department only if you have an emergency. If you have questions, call your PCP or [</w:t>
                            </w:r>
                            <w:r w:rsidRPr="00563D00">
                              <w:rPr>
                                <w:rFonts w:eastAsia="Calibri"/>
                                <w:highlight w:val="lightGray"/>
                              </w:rPr>
                              <w:t>insert Plan Name</w:t>
                            </w:r>
                            <w:r w:rsidRPr="00563D00">
                              <w:rPr>
                                <w:rFonts w:eastAsia="Calibri"/>
                              </w:rPr>
                              <w:t>] Member Services at [</w:t>
                            </w:r>
                            <w:r w:rsidRPr="00563D00">
                              <w:rPr>
                                <w:rFonts w:eastAsia="Calibri"/>
                                <w:highlight w:val="lightGray"/>
                              </w:rPr>
                              <w:t>insert Member Services Toll-Free Number</w:t>
                            </w:r>
                            <w:r w:rsidRPr="00563D00">
                              <w:rPr>
                                <w:rFonts w:eastAsia="Calibri"/>
                              </w:rPr>
                              <w:t>].</w:t>
                            </w:r>
                          </w:p>
                          <w:p w14:paraId="7CF1C046" w14:textId="7993A62F" w:rsidR="009C2E6B" w:rsidRDefault="009C2E6B" w:rsidP="00DD14A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A56C4" id="_x0000_s1028" type="#_x0000_t202" style="position:absolute;margin-left:0;margin-top:22.5pt;width:478.5pt;height:252.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" strokecolor="red">
                <v:textbox>
                  <w:txbxContent>
                    <w:p w14:paraId="1C4E3ED9" w14:textId="77777777" w:rsidR="009C2E6B" w:rsidRPr="00563D00" w:rsidRDefault="009C2E6B" w:rsidP="00DD14AA">
                      <w:pPr>
                        <w:contextualSpacing/>
                        <w:jc w:val="center"/>
                        <w:rPr>
                          <w:rFonts w:eastAsia="Calibri"/>
                        </w:rPr>
                      </w:pPr>
                      <w:r w:rsidRPr="00563D00">
                        <w:rPr>
                          <w:rFonts w:eastAsia="Calibri"/>
                          <w:b/>
                        </w:rPr>
                        <w:t>If you believe you have an emergency, call 911 or go to the nearest emergency room.</w:t>
                      </w:r>
                    </w:p>
                    <w:p w14:paraId="1F1CDFCB" w14:textId="28B3FF1A" w:rsidR="009C2E6B" w:rsidRPr="00563D00" w:rsidRDefault="009C2E6B" w:rsidP="007273F3">
                      <w:pPr>
                        <w:pStyle w:val="ListParagraph"/>
                        <w:numPr>
                          <w:ilvl w:val="0"/>
                          <w:numId w:val="15"/>
                        </w:numPr>
                        <w:contextualSpacing w:val="0"/>
                        <w:rPr>
                          <w:rFonts w:ascii="Calibri" w:eastAsia="Calibri" w:hAnsi="Calibri"/>
                          <w:sz w:val="24"/>
                          <w:szCs w:val="24"/>
                        </w:rPr>
                      </w:pPr>
                      <w:r w:rsidRPr="00563D00">
                        <w:rPr>
                          <w:rFonts w:ascii="Calibri" w:eastAsia="Calibri" w:hAnsi="Calibri"/>
                          <w:sz w:val="24"/>
                          <w:szCs w:val="24"/>
                        </w:rPr>
                        <w:t>You</w:t>
                      </w:r>
                      <w:r w:rsidRPr="00563D00">
                        <w:rPr>
                          <w:rFonts w:ascii="Calibri" w:eastAsia="Calibri" w:hAnsi="Calibri"/>
                          <w:b/>
                          <w:sz w:val="24"/>
                          <w:szCs w:val="24"/>
                        </w:rPr>
                        <w:t xml:space="preserve"> do not</w:t>
                      </w:r>
                      <w:r w:rsidRPr="00563D00">
                        <w:rPr>
                          <w:rFonts w:ascii="Calibri" w:eastAsia="Calibri" w:hAnsi="Calibri"/>
                          <w:sz w:val="24"/>
                          <w:szCs w:val="24"/>
                        </w:rPr>
                        <w:t xml:space="preserve"> need approval from your plan or your PCP before getting emergency care, and you are not required to use our hospitals or doctors.</w:t>
                      </w:r>
                    </w:p>
                    <w:p w14:paraId="31C2224C" w14:textId="77777777" w:rsidR="009C2E6B" w:rsidRPr="00563D00" w:rsidRDefault="009C2E6B" w:rsidP="007273F3">
                      <w:pPr>
                        <w:pStyle w:val="ListParagraph"/>
                        <w:numPr>
                          <w:ilvl w:val="0"/>
                          <w:numId w:val="15"/>
                        </w:numPr>
                        <w:rPr>
                          <w:rFonts w:ascii="Calibri" w:eastAsia="Calibri" w:hAnsi="Calibri"/>
                          <w:sz w:val="24"/>
                          <w:szCs w:val="24"/>
                        </w:rPr>
                      </w:pPr>
                      <w:r w:rsidRPr="00563D00">
                        <w:rPr>
                          <w:rFonts w:ascii="Calibri" w:eastAsia="Calibri" w:hAnsi="Calibri"/>
                          <w:b/>
                          <w:sz w:val="24"/>
                          <w:szCs w:val="24"/>
                        </w:rPr>
                        <w:t>If you’re not sure, call your PCP at any time, day or night.</w:t>
                      </w:r>
                      <w:r w:rsidRPr="00563D00">
                        <w:rPr>
                          <w:rFonts w:ascii="Calibri" w:eastAsia="Calibri" w:hAnsi="Calibri"/>
                          <w:sz w:val="24"/>
                          <w:szCs w:val="24"/>
                        </w:rPr>
                        <w:t xml:space="preserve"> Tell the person you speak with what is happening. Your PCP’s team will:</w:t>
                      </w:r>
                    </w:p>
                    <w:p w14:paraId="7FAA963F" w14:textId="77777777" w:rsidR="009C2E6B" w:rsidRPr="00563D00" w:rsidRDefault="009C2E6B" w:rsidP="007273F3">
                      <w:pPr>
                        <w:pStyle w:val="ListParagraph"/>
                        <w:numPr>
                          <w:ilvl w:val="1"/>
                          <w:numId w:val="15"/>
                        </w:numPr>
                        <w:rPr>
                          <w:rFonts w:ascii="Calibri" w:eastAsia="Calibri" w:hAnsi="Calibri"/>
                          <w:sz w:val="24"/>
                          <w:szCs w:val="24"/>
                        </w:rPr>
                      </w:pPr>
                      <w:r w:rsidRPr="00563D00">
                        <w:rPr>
                          <w:rFonts w:ascii="Calibri" w:eastAsia="Calibri" w:hAnsi="Calibri"/>
                          <w:sz w:val="24"/>
                          <w:szCs w:val="24"/>
                        </w:rPr>
                        <w:t>Tell you what to do at home;</w:t>
                      </w:r>
                    </w:p>
                    <w:p w14:paraId="4E52EA85" w14:textId="77777777" w:rsidR="009C2E6B" w:rsidRPr="00563D00" w:rsidRDefault="009C2E6B" w:rsidP="007273F3">
                      <w:pPr>
                        <w:pStyle w:val="ListParagraph"/>
                        <w:numPr>
                          <w:ilvl w:val="0"/>
                          <w:numId w:val="16"/>
                        </w:numPr>
                        <w:rPr>
                          <w:rFonts w:ascii="Calibri" w:eastAsia="Calibri" w:hAnsi="Calibri"/>
                          <w:sz w:val="24"/>
                          <w:szCs w:val="24"/>
                        </w:rPr>
                      </w:pPr>
                      <w:r w:rsidRPr="00563D00">
                        <w:rPr>
                          <w:rFonts w:ascii="Calibri" w:eastAsia="Calibri" w:hAnsi="Calibri"/>
                          <w:sz w:val="24"/>
                          <w:szCs w:val="24"/>
                        </w:rPr>
                        <w:t>Tell you to come to the PCP’s office; or</w:t>
                      </w:r>
                    </w:p>
                    <w:p w14:paraId="25D073FF" w14:textId="77777777" w:rsidR="009C2E6B" w:rsidRPr="00563D00" w:rsidRDefault="009C2E6B" w:rsidP="007273F3">
                      <w:pPr>
                        <w:pStyle w:val="ListParagraph"/>
                        <w:numPr>
                          <w:ilvl w:val="0"/>
                          <w:numId w:val="16"/>
                        </w:numPr>
                        <w:contextualSpacing w:val="0"/>
                        <w:rPr>
                          <w:rFonts w:ascii="Calibri" w:eastAsia="Calibri" w:hAnsi="Calibri"/>
                          <w:sz w:val="24"/>
                          <w:szCs w:val="24"/>
                        </w:rPr>
                      </w:pPr>
                      <w:r w:rsidRPr="00563D00">
                        <w:rPr>
                          <w:rFonts w:ascii="Calibri" w:eastAsia="Calibri" w:hAnsi="Calibri"/>
                          <w:sz w:val="24"/>
                          <w:szCs w:val="24"/>
                        </w:rPr>
                        <w:t>Tell you to go to the nearest urgent care emergency room.</w:t>
                      </w:r>
                    </w:p>
                    <w:p w14:paraId="1DD8059B" w14:textId="48FEB289" w:rsidR="009C2E6B" w:rsidRPr="00563D00" w:rsidRDefault="009C2E6B" w:rsidP="007273F3">
                      <w:pPr>
                        <w:pStyle w:val="ListParagraph"/>
                        <w:numPr>
                          <w:ilvl w:val="0"/>
                          <w:numId w:val="75"/>
                        </w:numPr>
                        <w:rPr>
                          <w:rFonts w:ascii="Calibri" w:eastAsia="Calibri" w:hAnsi="Calibri"/>
                          <w:sz w:val="24"/>
                          <w:szCs w:val="24"/>
                        </w:rPr>
                      </w:pPr>
                      <w:r w:rsidRPr="00563D00">
                        <w:rPr>
                          <w:rFonts w:ascii="Calibri" w:eastAsia="Calibri" w:hAnsi="Calibri"/>
                          <w:b/>
                          <w:sz w:val="24"/>
                          <w:szCs w:val="24"/>
                        </w:rPr>
                        <w:t>If you are out of the area when you have an emergency:</w:t>
                      </w:r>
                    </w:p>
                    <w:p w14:paraId="6F4CF6E7" w14:textId="77777777" w:rsidR="009C2E6B" w:rsidRPr="00563D00" w:rsidRDefault="009C2E6B" w:rsidP="007273F3">
                      <w:pPr>
                        <w:pStyle w:val="ListParagraph"/>
                        <w:numPr>
                          <w:ilvl w:val="1"/>
                          <w:numId w:val="17"/>
                        </w:numPr>
                        <w:rPr>
                          <w:rFonts w:ascii="Calibri" w:eastAsia="Calibri" w:hAnsi="Calibri"/>
                          <w:sz w:val="24"/>
                          <w:szCs w:val="24"/>
                        </w:rPr>
                      </w:pPr>
                      <w:r w:rsidRPr="00563D00">
                        <w:rPr>
                          <w:rFonts w:ascii="Calibri" w:eastAsia="Calibri" w:hAnsi="Calibri"/>
                          <w:sz w:val="24"/>
                          <w:szCs w:val="24"/>
                        </w:rPr>
                        <w:t>Go to the nearest emergency room.</w:t>
                      </w:r>
                    </w:p>
                    <w:p w14:paraId="305B5A7A" w14:textId="77777777" w:rsidR="009C2E6B" w:rsidRPr="00563D00" w:rsidRDefault="009C2E6B" w:rsidP="007273F3">
                      <w:pPr>
                        <w:rPr>
                          <w:rFonts w:eastAsia="Calibri"/>
                        </w:rPr>
                      </w:pPr>
                      <w:r w:rsidRPr="00563D00">
                        <w:rPr>
                          <w:rFonts w:eastAsia="Calibri"/>
                          <w:b/>
                        </w:rPr>
                        <w:t>Remember:</w:t>
                      </w:r>
                      <w:r w:rsidRPr="00563D00">
                        <w:rPr>
                          <w:rFonts w:eastAsia="Calibri"/>
                        </w:rPr>
                        <w:t xml:space="preserve"> Use the Emergency Department only if you have an emergency. If you have questions, call your PCP or [</w:t>
                      </w:r>
                      <w:r w:rsidRPr="00563D00">
                        <w:rPr>
                          <w:rFonts w:eastAsia="Calibri"/>
                          <w:highlight w:val="lightGray"/>
                        </w:rPr>
                        <w:t>insert Plan Name</w:t>
                      </w:r>
                      <w:r w:rsidRPr="00563D00">
                        <w:rPr>
                          <w:rFonts w:eastAsia="Calibri"/>
                        </w:rPr>
                        <w:t>] Member Services at [</w:t>
                      </w:r>
                      <w:r w:rsidRPr="00563D00">
                        <w:rPr>
                          <w:rFonts w:eastAsia="Calibri"/>
                          <w:highlight w:val="lightGray"/>
                        </w:rPr>
                        <w:t>insert Member Services Toll-Free Number</w:t>
                      </w:r>
                      <w:r w:rsidRPr="00563D00">
                        <w:rPr>
                          <w:rFonts w:eastAsia="Calibri"/>
                        </w:rPr>
                        <w:t>].</w:t>
                      </w:r>
                    </w:p>
                    <w:p w14:paraId="7CF1C046" w14:textId="7993A62F" w:rsidR="009C2E6B" w:rsidRDefault="009C2E6B" w:rsidP="00DD14AA">
                      <w:pPr>
                        <w:jc w:val="center"/>
                      </w:pPr>
                    </w:p>
                  </w:txbxContent>
                </v:textbox>
                <w10:wrap type="square" anchorx="margin" anchory="margin"/>
              </v:shape>
            </w:pict>
          </mc:Fallback>
        </mc:AlternateContent>
      </w:r>
      <w:r w:rsidR="00716A6C" w:rsidRPr="00615E20">
        <w:t>Children’s Screening</w:t>
      </w:r>
      <w:r w:rsidR="007C27A6" w:rsidRPr="00615E20">
        <w:t xml:space="preserve"> </w:t>
      </w:r>
      <w:r w:rsidR="0073675E" w:rsidRPr="00615E20">
        <w:t>and Local Health Department</w:t>
      </w:r>
      <w:r w:rsidR="00716A6C" w:rsidRPr="00615E20">
        <w:t xml:space="preserve"> Services</w:t>
      </w:r>
      <w:bookmarkEnd w:id="46"/>
      <w:bookmarkEnd w:id="47"/>
    </w:p>
    <w:p w14:paraId="598BB43D" w14:textId="77777777" w:rsidR="00E46BA5" w:rsidRDefault="00716A6C" w:rsidP="00563D00">
      <w:pPr>
        <w:spacing w:before="240"/>
        <w:rPr>
          <w:rFonts w:asciiTheme="majorHAnsi" w:hAnsiTheme="majorHAnsi"/>
          <w:b/>
        </w:rPr>
      </w:pPr>
      <w:r w:rsidRPr="004916B4">
        <w:rPr>
          <w:rFonts w:asciiTheme="majorHAnsi" w:hAnsiTheme="majorHAnsi"/>
        </w:rPr>
        <w:t>You do not need a referral to get children’s screening services</w:t>
      </w:r>
      <w:r w:rsidR="0060279B" w:rsidRPr="004916B4">
        <w:rPr>
          <w:rFonts w:asciiTheme="majorHAnsi" w:hAnsiTheme="majorHAnsi"/>
        </w:rPr>
        <w:t>, school-based services</w:t>
      </w:r>
      <w:r w:rsidRPr="004916B4">
        <w:rPr>
          <w:rFonts w:asciiTheme="majorHAnsi" w:hAnsiTheme="majorHAnsi"/>
        </w:rPr>
        <w:t xml:space="preserve"> or services </w:t>
      </w:r>
      <w:r w:rsidR="00252696" w:rsidRPr="004916B4">
        <w:rPr>
          <w:rFonts w:asciiTheme="majorHAnsi" w:hAnsiTheme="majorHAnsi"/>
        </w:rPr>
        <w:t xml:space="preserve">from </w:t>
      </w:r>
      <w:r w:rsidRPr="004916B4">
        <w:rPr>
          <w:rFonts w:asciiTheme="majorHAnsi" w:hAnsiTheme="majorHAnsi"/>
        </w:rPr>
        <w:t>your Local Health Department.</w:t>
      </w:r>
    </w:p>
    <w:p w14:paraId="3B4632D2" w14:textId="52E2956F" w:rsidR="00716A6C" w:rsidRPr="00615E20" w:rsidRDefault="00716A6C" w:rsidP="00563D00">
      <w:pPr>
        <w:pStyle w:val="Heading2"/>
      </w:pPr>
      <w:bookmarkStart w:id="48" w:name="_Toc249004"/>
      <w:bookmarkStart w:id="49" w:name="_Toc249087"/>
      <w:r w:rsidRPr="00615E20">
        <w:t>Behavioral Health Services</w:t>
      </w:r>
      <w:bookmarkEnd w:id="48"/>
      <w:bookmarkEnd w:id="49"/>
    </w:p>
    <w:p w14:paraId="3E4A9CA2" w14:textId="77777777" w:rsidR="00E46BA5" w:rsidRDefault="00ED6CAD" w:rsidP="00563D00">
      <w:r w:rsidRPr="00615E20">
        <w:t xml:space="preserve">You do not need a referral for your first </w:t>
      </w:r>
      <w:r w:rsidR="004916B4">
        <w:t>behavioral</w:t>
      </w:r>
      <w:r w:rsidR="004916B4" w:rsidRPr="00615E20">
        <w:t xml:space="preserve"> </w:t>
      </w:r>
      <w:r w:rsidRPr="00615E20">
        <w:t xml:space="preserve">health or substance </w:t>
      </w:r>
      <w:r w:rsidR="004916B4">
        <w:t>use disorder</w:t>
      </w:r>
      <w:r w:rsidR="004916B4" w:rsidRPr="00615E20">
        <w:t xml:space="preserve"> </w:t>
      </w:r>
      <w:r w:rsidRPr="00615E20">
        <w:t>assessment</w:t>
      </w:r>
      <w:r w:rsidR="00977ECB">
        <w:t xml:space="preserve"> </w:t>
      </w:r>
      <w:r w:rsidRPr="00615E20">
        <w:t xml:space="preserve">completed in a </w:t>
      </w:r>
      <w:r w:rsidR="00632018" w:rsidRPr="00615E20">
        <w:t>12-month</w:t>
      </w:r>
      <w:r w:rsidRPr="00615E20">
        <w:t xml:space="preserve"> period. </w:t>
      </w:r>
      <w:r w:rsidR="000D532D" w:rsidRPr="00615E20">
        <w:t>Ask your PCP or call</w:t>
      </w:r>
      <w:r w:rsidR="00E42864">
        <w:t xml:space="preserve"> Member Services at</w:t>
      </w:r>
      <w:r w:rsidRPr="00615E20">
        <w:t xml:space="preserve"> [</w:t>
      </w:r>
      <w:r w:rsidRPr="00615E20">
        <w:rPr>
          <w:highlight w:val="lightGray"/>
        </w:rPr>
        <w:t>insert Member Services Toll-Free Number</w:t>
      </w:r>
      <w:r w:rsidRPr="00615E20">
        <w:t xml:space="preserve">] for a list </w:t>
      </w:r>
      <w:r w:rsidR="00632018" w:rsidRPr="00615E20">
        <w:t>of mental</w:t>
      </w:r>
      <w:r w:rsidRPr="00615E20">
        <w:t xml:space="preserve"> health providers (who serve adults and children) and su</w:t>
      </w:r>
      <w:r w:rsidR="00D36FD6">
        <w:t xml:space="preserve">bstance use disorder providers. </w:t>
      </w:r>
      <w:r w:rsidR="00FF6653" w:rsidRPr="00615E20">
        <w:t xml:space="preserve">You can also find a list of our </w:t>
      </w:r>
      <w:r w:rsidR="004916B4">
        <w:t>behavioral</w:t>
      </w:r>
      <w:r w:rsidR="004916B4" w:rsidRPr="00615E20">
        <w:t xml:space="preserve"> </w:t>
      </w:r>
      <w:r w:rsidR="00FF6653" w:rsidRPr="00615E20">
        <w:t>health providers online at [</w:t>
      </w:r>
      <w:r w:rsidR="00FF6653" w:rsidRPr="00615E20">
        <w:rPr>
          <w:highlight w:val="lightGray"/>
        </w:rPr>
        <w:t>insert appropriate hyperlinked web address</w:t>
      </w:r>
      <w:r w:rsidR="00FF6653" w:rsidRPr="00615E20">
        <w:t>].</w:t>
      </w:r>
    </w:p>
    <w:p w14:paraId="4FF5AAE1" w14:textId="45431CA4" w:rsidR="0077014E" w:rsidRPr="00615E20" w:rsidRDefault="00FC0F83" w:rsidP="009A76B0">
      <w:pPr>
        <w:pStyle w:val="Heading1"/>
      </w:pPr>
      <w:bookmarkStart w:id="50" w:name="_Toc249005"/>
      <w:bookmarkStart w:id="51" w:name="_Toc249088"/>
      <w:r w:rsidRPr="00615E20">
        <w:t>Emergencies</w:t>
      </w:r>
      <w:bookmarkEnd w:id="50"/>
      <w:bookmarkEnd w:id="51"/>
    </w:p>
    <w:p w14:paraId="76D3EEAB" w14:textId="1EC4D808" w:rsidR="00D56B5B" w:rsidRPr="00615E20" w:rsidRDefault="00252696" w:rsidP="00563D00">
      <w:r w:rsidRPr="00615E20">
        <w:t>You are always covered for emergencies.</w:t>
      </w:r>
      <w:r w:rsidR="00A05B57" w:rsidRPr="00615E20">
        <w:t xml:space="preserve"> An emergency</w:t>
      </w:r>
      <w:r w:rsidR="00D56B5B" w:rsidRPr="00615E20">
        <w:t xml:space="preserve"> medical condition</w:t>
      </w:r>
      <w:r w:rsidR="00A05B57" w:rsidRPr="00615E20">
        <w:t xml:space="preserve"> </w:t>
      </w:r>
      <w:r w:rsidR="000D532D" w:rsidRPr="00615E20">
        <w:t xml:space="preserve">is a situation in which your life could be </w:t>
      </w:r>
      <w:r w:rsidR="002C071C" w:rsidRPr="00615E20">
        <w:t>threatened,</w:t>
      </w:r>
      <w:r w:rsidR="000D532D" w:rsidRPr="00615E20">
        <w:t xml:space="preserve"> or you could be hurt permanently if you don’t get care right away. </w:t>
      </w:r>
      <w:r w:rsidR="0084425F">
        <w:t>Some e</w:t>
      </w:r>
      <w:r w:rsidR="00A05B57" w:rsidRPr="00615E20">
        <w:t>xamples of an emergency are:</w:t>
      </w:r>
    </w:p>
    <w:p w14:paraId="3B7809A9" w14:textId="4B31912D" w:rsidR="00A05B57" w:rsidRPr="00615E20" w:rsidRDefault="000D532D" w:rsidP="007273F3">
      <w:pPr>
        <w:pStyle w:val="Bullet1"/>
      </w:pPr>
      <w:r w:rsidRPr="00615E20">
        <w:t xml:space="preserve">A </w:t>
      </w:r>
      <w:r w:rsidR="00A05B57" w:rsidRPr="00615E20">
        <w:t>heart attack or severe chest pain</w:t>
      </w:r>
    </w:p>
    <w:p w14:paraId="071775D5" w14:textId="7694E312" w:rsidR="00A05B57" w:rsidRPr="00615E20" w:rsidRDefault="000D532D" w:rsidP="007273F3">
      <w:pPr>
        <w:pStyle w:val="Bullet1"/>
      </w:pPr>
      <w:r w:rsidRPr="00615E20">
        <w:t>B</w:t>
      </w:r>
      <w:r w:rsidR="00A05B57" w:rsidRPr="00615E20">
        <w:t>leeding that won’t stop or a bad burn</w:t>
      </w:r>
    </w:p>
    <w:p w14:paraId="2A103343" w14:textId="374921EE" w:rsidR="00A05B57" w:rsidRPr="00615E20" w:rsidRDefault="000D532D" w:rsidP="007273F3">
      <w:pPr>
        <w:pStyle w:val="Bullet1"/>
      </w:pPr>
      <w:r w:rsidRPr="00615E20">
        <w:t>B</w:t>
      </w:r>
      <w:r w:rsidR="00A05B57" w:rsidRPr="00615E20">
        <w:t>roken bones</w:t>
      </w:r>
    </w:p>
    <w:p w14:paraId="4A8B64BC" w14:textId="50327E98" w:rsidR="00A05B57" w:rsidRPr="00615E20" w:rsidRDefault="000D532D" w:rsidP="007273F3">
      <w:pPr>
        <w:pStyle w:val="Bullet1"/>
      </w:pPr>
      <w:r w:rsidRPr="00615E20">
        <w:t>T</w:t>
      </w:r>
      <w:r w:rsidR="00A05B57" w:rsidRPr="00615E20">
        <w:t>rouble breathing, convulsions or loss of consciousness</w:t>
      </w:r>
    </w:p>
    <w:p w14:paraId="60A46081" w14:textId="2A4A8437" w:rsidR="00A05B57" w:rsidRPr="00615E20" w:rsidRDefault="000D532D" w:rsidP="007273F3">
      <w:pPr>
        <w:pStyle w:val="Bullet1"/>
      </w:pPr>
      <w:r w:rsidRPr="00615E20">
        <w:t>W</w:t>
      </w:r>
      <w:r w:rsidR="00A05B57" w:rsidRPr="00615E20">
        <w:t>hen you feel you might hurt yourself or others</w:t>
      </w:r>
    </w:p>
    <w:p w14:paraId="1D171765" w14:textId="3C2F8016" w:rsidR="00A05B57" w:rsidRPr="00615E20" w:rsidRDefault="000D532D" w:rsidP="007273F3">
      <w:pPr>
        <w:pStyle w:val="Bullet1"/>
      </w:pPr>
      <w:r w:rsidRPr="00615E20">
        <w:t>I</w:t>
      </w:r>
      <w:r w:rsidR="00A05B57" w:rsidRPr="00615E20">
        <w:t>f you are pregnant and have signs like pain, bleeding, fever or vomiting</w:t>
      </w:r>
    </w:p>
    <w:p w14:paraId="78885B2C" w14:textId="77777777" w:rsidR="00E46BA5" w:rsidRDefault="000D532D" w:rsidP="007273F3">
      <w:pPr>
        <w:pStyle w:val="Bullet1"/>
      </w:pPr>
      <w:r w:rsidRPr="00615E20">
        <w:t>D</w:t>
      </w:r>
      <w:r w:rsidR="00A05B57" w:rsidRPr="00615E20">
        <w:t>rug overdose</w:t>
      </w:r>
    </w:p>
    <w:p w14:paraId="0B4EA1A4" w14:textId="77777777" w:rsidR="00E46BA5" w:rsidRDefault="00C465ED" w:rsidP="00563D00">
      <w:pPr>
        <w:rPr>
          <w:rFonts w:eastAsia="Calibri"/>
        </w:rPr>
      </w:pPr>
      <w:r>
        <w:rPr>
          <w:rFonts w:eastAsia="Calibri"/>
        </w:rPr>
        <w:t>Some e</w:t>
      </w:r>
      <w:r w:rsidR="00D56B5B" w:rsidRPr="00615E20">
        <w:rPr>
          <w:rFonts w:eastAsia="Calibri"/>
        </w:rPr>
        <w:t xml:space="preserve">xamples of </w:t>
      </w:r>
      <w:r w:rsidR="00D56B5B" w:rsidRPr="00615E20">
        <w:rPr>
          <w:rFonts w:eastAsia="Calibri"/>
          <w:b/>
        </w:rPr>
        <w:t>non-emergencies</w:t>
      </w:r>
      <w:r w:rsidR="00090837" w:rsidRPr="00615E20">
        <w:rPr>
          <w:rFonts w:eastAsia="Calibri"/>
        </w:rPr>
        <w:t xml:space="preserve"> are colds, </w:t>
      </w:r>
      <w:r w:rsidR="00D56B5B" w:rsidRPr="00615E20">
        <w:rPr>
          <w:rFonts w:eastAsia="Calibri"/>
        </w:rPr>
        <w:t>upset s</w:t>
      </w:r>
      <w:r w:rsidR="00090837" w:rsidRPr="00615E20">
        <w:rPr>
          <w:rFonts w:eastAsia="Calibri"/>
        </w:rPr>
        <w:t>tomach or minor cuts and bruises</w:t>
      </w:r>
      <w:r w:rsidR="00D56B5B" w:rsidRPr="00615E20">
        <w:rPr>
          <w:rFonts w:eastAsia="Calibri"/>
        </w:rPr>
        <w:t>.</w:t>
      </w:r>
      <w:r w:rsidR="0005186F" w:rsidRPr="00615E20">
        <w:rPr>
          <w:rFonts w:eastAsia="Calibri"/>
        </w:rPr>
        <w:t xml:space="preserve"> </w:t>
      </w:r>
      <w:r w:rsidR="00D56B5B" w:rsidRPr="00615E20">
        <w:rPr>
          <w:rFonts w:eastAsia="Calibri"/>
        </w:rPr>
        <w:t>Non-emergencies may al</w:t>
      </w:r>
      <w:r w:rsidR="009A262A" w:rsidRPr="00615E20">
        <w:rPr>
          <w:rFonts w:eastAsia="Calibri"/>
        </w:rPr>
        <w:t>so be family issues or a break up</w:t>
      </w:r>
      <w:r w:rsidR="00D56B5B" w:rsidRPr="00615E20">
        <w:rPr>
          <w:rFonts w:eastAsia="Calibri"/>
        </w:rPr>
        <w:t>. These may feel like an emergency, but they are not a reason to go to the emergency room.</w:t>
      </w:r>
    </w:p>
    <w:p w14:paraId="34BE3D8D" w14:textId="221E9BE0" w:rsidR="00FC0F83" w:rsidRPr="00615E20" w:rsidRDefault="00FC0F83" w:rsidP="009A76B0">
      <w:pPr>
        <w:pStyle w:val="Heading1"/>
      </w:pPr>
      <w:bookmarkStart w:id="52" w:name="_Toc249006"/>
      <w:bookmarkStart w:id="53" w:name="_Toc249089"/>
      <w:r w:rsidRPr="009A76B0">
        <w:t>Urgent</w:t>
      </w:r>
      <w:r w:rsidRPr="00615E20">
        <w:t xml:space="preserve"> Care</w:t>
      </w:r>
      <w:bookmarkEnd w:id="52"/>
      <w:bookmarkEnd w:id="53"/>
    </w:p>
    <w:p w14:paraId="56CE8500" w14:textId="0C1F01E2" w:rsidR="00892595" w:rsidRDefault="00C85354" w:rsidP="00563D00">
      <w:r w:rsidRPr="00615E20">
        <w:t>You may have an injury or an illness that is not an emergency but still needs prompt care and attention.</w:t>
      </w:r>
      <w:r w:rsidR="004916B4">
        <w:t xml:space="preserve"> This could be:</w:t>
      </w:r>
    </w:p>
    <w:p w14:paraId="1E46C444" w14:textId="4CB77830" w:rsidR="00892595" w:rsidRPr="00892595" w:rsidRDefault="004916B4" w:rsidP="007273F3">
      <w:pPr>
        <w:pStyle w:val="Bullet1"/>
      </w:pPr>
      <w:r>
        <w:t>A</w:t>
      </w:r>
      <w:r w:rsidR="00C85354" w:rsidRPr="00892595">
        <w:t xml:space="preserve"> child with an ear ache who wakes up in the middle of the night and won’t stop crying</w:t>
      </w:r>
    </w:p>
    <w:p w14:paraId="255AA1D8" w14:textId="5D5AB721" w:rsidR="00892595" w:rsidRPr="00892595" w:rsidRDefault="00977ECB" w:rsidP="007273F3">
      <w:pPr>
        <w:pStyle w:val="Bullet1"/>
      </w:pPr>
      <w:r>
        <w:t>T</w:t>
      </w:r>
      <w:r w:rsidR="00C85354" w:rsidRPr="00892595">
        <w:t>he flu or if you need stitches</w:t>
      </w:r>
    </w:p>
    <w:p w14:paraId="6391D311" w14:textId="2AACFAD4" w:rsidR="00C85354" w:rsidRPr="00892595" w:rsidRDefault="004916B4" w:rsidP="007273F3">
      <w:pPr>
        <w:pStyle w:val="Bullet1"/>
      </w:pPr>
      <w:r>
        <w:t>A</w:t>
      </w:r>
      <w:r w:rsidR="00C85354" w:rsidRPr="00892595">
        <w:t xml:space="preserve"> sprained ankle or a bad splinter you </w:t>
      </w:r>
      <w:r>
        <w:t>cannot</w:t>
      </w:r>
      <w:r w:rsidRPr="00892595">
        <w:t xml:space="preserve"> </w:t>
      </w:r>
      <w:r w:rsidR="00C85354" w:rsidRPr="00892595">
        <w:t>remove</w:t>
      </w:r>
    </w:p>
    <w:p w14:paraId="6C5B2F08" w14:textId="208B8DBC" w:rsidR="00C85354" w:rsidRPr="00615E20" w:rsidRDefault="00C85354" w:rsidP="00563D00">
      <w:r w:rsidRPr="00615E20">
        <w:t>You can walk into an urgent care clinic to get care the same day or make an appointment for the next day. Whether you are at home or away, call your Primary Care Provider</w:t>
      </w:r>
      <w:r w:rsidR="009B1453">
        <w:t xml:space="preserve"> (PCP)</w:t>
      </w:r>
      <w:r w:rsidRPr="00615E20">
        <w:t xml:space="preserve"> any time, day or night. If you cannot reach your PCP, call </w:t>
      </w:r>
      <w:r w:rsidR="009B1453">
        <w:t>Member Services</w:t>
      </w:r>
      <w:r w:rsidR="009B1453" w:rsidRPr="00615E20">
        <w:t xml:space="preserve"> </w:t>
      </w:r>
      <w:r w:rsidRPr="00615E20">
        <w:t>at [</w:t>
      </w:r>
      <w:r w:rsidRPr="00615E20">
        <w:rPr>
          <w:highlight w:val="lightGray"/>
        </w:rPr>
        <w:t>insert Member Services Toll-Free Number</w:t>
      </w:r>
      <w:r w:rsidRPr="00615E20">
        <w:t>]. Tell the person</w:t>
      </w:r>
      <w:r w:rsidR="00090837" w:rsidRPr="00615E20">
        <w:t xml:space="preserve"> who answers what is happening. </w:t>
      </w:r>
      <w:r w:rsidRPr="00615E20">
        <w:t>They will tell you what to do.</w:t>
      </w:r>
    </w:p>
    <w:p w14:paraId="19885742" w14:textId="361B3821" w:rsidR="00727FE0" w:rsidRPr="00615E20" w:rsidRDefault="00C85354" w:rsidP="00563D00">
      <w:pPr>
        <w:pStyle w:val="Heading2"/>
      </w:pPr>
      <w:bookmarkStart w:id="54" w:name="_Toc249007"/>
      <w:bookmarkStart w:id="55" w:name="_Toc249090"/>
      <w:r w:rsidRPr="00615E20">
        <w:t>Care Outside</w:t>
      </w:r>
      <w:r w:rsidR="00727FE0" w:rsidRPr="00615E20">
        <w:t xml:space="preserve"> North Carolina and</w:t>
      </w:r>
      <w:r w:rsidRPr="00615E20">
        <w:t xml:space="preserve"> the United States</w:t>
      </w:r>
      <w:bookmarkEnd w:id="54"/>
      <w:bookmarkEnd w:id="55"/>
    </w:p>
    <w:p w14:paraId="5146DE37" w14:textId="77777777" w:rsidR="00E46BA5" w:rsidRDefault="00EE60B1" w:rsidP="00563D00">
      <w:r w:rsidRPr="00615E20">
        <w:t xml:space="preserve">In some cases, </w:t>
      </w:r>
      <w:r w:rsidR="00727FE0" w:rsidRPr="00615E20">
        <w:t>[</w:t>
      </w:r>
      <w:r w:rsidR="00727FE0" w:rsidRPr="00615E20">
        <w:rPr>
          <w:highlight w:val="lightGray"/>
        </w:rPr>
        <w:t>Insert Plan Name</w:t>
      </w:r>
      <w:r w:rsidR="00727FE0" w:rsidRPr="00615E20">
        <w:t>]</w:t>
      </w:r>
      <w:r w:rsidR="00823E8C" w:rsidRPr="00615E20">
        <w:t xml:space="preserve"> may pay for </w:t>
      </w:r>
      <w:r w:rsidR="003F1A44" w:rsidRPr="00615E20">
        <w:t>health care s</w:t>
      </w:r>
      <w:r w:rsidR="001F27FF" w:rsidRPr="00615E20">
        <w:t>ervices</w:t>
      </w:r>
      <w:r w:rsidR="00823E8C" w:rsidRPr="00615E20">
        <w:t xml:space="preserve"> you get from a provider </w:t>
      </w:r>
      <w:r w:rsidR="00D64BCF" w:rsidRPr="00615E20">
        <w:t>located along the North Carolina</w:t>
      </w:r>
      <w:r w:rsidR="003F1A44" w:rsidRPr="00615E20">
        <w:t xml:space="preserve"> </w:t>
      </w:r>
      <w:r w:rsidRPr="00615E20">
        <w:t>borde</w:t>
      </w:r>
      <w:r w:rsidR="004B7855" w:rsidRPr="00615E20">
        <w:t>r</w:t>
      </w:r>
      <w:r w:rsidRPr="00615E20">
        <w:t xml:space="preserve"> or in another state</w:t>
      </w:r>
      <w:r w:rsidR="004B7855" w:rsidRPr="00615E20">
        <w:t>. Your PCP and [</w:t>
      </w:r>
      <w:r w:rsidR="004B7855" w:rsidRPr="00615E20">
        <w:rPr>
          <w:highlight w:val="lightGray"/>
        </w:rPr>
        <w:t>Insert Plan Name</w:t>
      </w:r>
      <w:r w:rsidR="004B7855" w:rsidRPr="00615E20">
        <w:t xml:space="preserve">] can give you more information </w:t>
      </w:r>
      <w:r w:rsidR="00D64BCF" w:rsidRPr="00615E20">
        <w:t>about</w:t>
      </w:r>
      <w:r w:rsidR="004B7855" w:rsidRPr="00615E20">
        <w:t xml:space="preserve"> which providers</w:t>
      </w:r>
      <w:r w:rsidR="009478D6" w:rsidRPr="00615E20">
        <w:t xml:space="preserve"> and services</w:t>
      </w:r>
      <w:r w:rsidR="004B7855" w:rsidRPr="00615E20">
        <w:t xml:space="preserve"> a</w:t>
      </w:r>
      <w:r w:rsidR="00B005A8" w:rsidRPr="00615E20">
        <w:t>re covered</w:t>
      </w:r>
      <w:r w:rsidR="000C5428" w:rsidRPr="00615E20">
        <w:t xml:space="preserve"> outside of North Carolina</w:t>
      </w:r>
      <w:r w:rsidR="00B005A8" w:rsidRPr="00615E20">
        <w:t xml:space="preserve"> by your health plan</w:t>
      </w:r>
      <w:r w:rsidR="00D64BCF" w:rsidRPr="00615E20">
        <w:t>,</w:t>
      </w:r>
      <w:r w:rsidR="00B005A8" w:rsidRPr="00615E20">
        <w:t xml:space="preserve"> and </w:t>
      </w:r>
      <w:r w:rsidRPr="00615E20">
        <w:t xml:space="preserve">how you can get them if needed. </w:t>
      </w:r>
    </w:p>
    <w:p w14:paraId="5765577C" w14:textId="77777777" w:rsidR="00E46BA5" w:rsidRDefault="009478D6" w:rsidP="007273F3">
      <w:pPr>
        <w:pStyle w:val="Bullet1"/>
      </w:pPr>
      <w:r w:rsidRPr="00615E20">
        <w:rPr>
          <w:b/>
        </w:rPr>
        <w:t>If you</w:t>
      </w:r>
      <w:r w:rsidR="00B365D9" w:rsidRPr="00615E20">
        <w:rPr>
          <w:b/>
        </w:rPr>
        <w:t xml:space="preserve"> need medically necessary emergency </w:t>
      </w:r>
      <w:r w:rsidR="00B005A8" w:rsidRPr="00615E20">
        <w:rPr>
          <w:b/>
        </w:rPr>
        <w:t>care</w:t>
      </w:r>
      <w:r w:rsidR="00B365D9" w:rsidRPr="00615E20">
        <w:rPr>
          <w:b/>
        </w:rPr>
        <w:t xml:space="preserve"> </w:t>
      </w:r>
      <w:r w:rsidR="00B005A8" w:rsidRPr="00615E20">
        <w:rPr>
          <w:b/>
        </w:rPr>
        <w:t>while traveling a</w:t>
      </w:r>
      <w:r w:rsidR="00B365D9" w:rsidRPr="00615E20">
        <w:rPr>
          <w:b/>
        </w:rPr>
        <w:t>nywhere within the United States</w:t>
      </w:r>
      <w:r w:rsidR="00811110" w:rsidRPr="00615E20">
        <w:rPr>
          <w:b/>
        </w:rPr>
        <w:t xml:space="preserve"> and its t</w:t>
      </w:r>
      <w:r w:rsidR="00B365D9" w:rsidRPr="00615E20">
        <w:rPr>
          <w:b/>
        </w:rPr>
        <w:t>erritories,</w:t>
      </w:r>
      <w:r w:rsidR="00D64BCF" w:rsidRPr="00615E20">
        <w:t xml:space="preserve"> </w:t>
      </w:r>
      <w:r w:rsidRPr="00615E20">
        <w:t>[</w:t>
      </w:r>
      <w:r w:rsidR="003F1A44" w:rsidRPr="00615E20">
        <w:rPr>
          <w:highlight w:val="lightGray"/>
        </w:rPr>
        <w:t>i</w:t>
      </w:r>
      <w:r w:rsidRPr="00615E20">
        <w:rPr>
          <w:highlight w:val="lightGray"/>
        </w:rPr>
        <w:t>nsert Plan Name</w:t>
      </w:r>
      <w:r w:rsidRPr="00615E20">
        <w:t xml:space="preserve">] will </w:t>
      </w:r>
      <w:r w:rsidR="00B365D9" w:rsidRPr="00615E20">
        <w:t xml:space="preserve">pay for your care. </w:t>
      </w:r>
    </w:p>
    <w:p w14:paraId="7D07099A" w14:textId="77777777" w:rsidR="00E46BA5" w:rsidRDefault="00811110" w:rsidP="007273F3">
      <w:pPr>
        <w:pStyle w:val="Bullet1"/>
      </w:pPr>
      <w:r w:rsidRPr="00615E20">
        <w:t xml:space="preserve">Your health plan will not </w:t>
      </w:r>
      <w:r w:rsidR="00DE7092" w:rsidRPr="00615E20">
        <w:t>pay for</w:t>
      </w:r>
      <w:r w:rsidRPr="00615E20">
        <w:t xml:space="preserve"> care received outside of the United States and its territories.</w:t>
      </w:r>
      <w:r w:rsidR="000C5428" w:rsidRPr="00615E20">
        <w:t xml:space="preserve"> </w:t>
      </w:r>
    </w:p>
    <w:p w14:paraId="4F034551" w14:textId="65DA2695" w:rsidR="00C85354" w:rsidRPr="00615E20" w:rsidRDefault="00EE60B1" w:rsidP="00563D00">
      <w:pPr>
        <w:rPr>
          <w:b/>
        </w:rPr>
      </w:pPr>
      <w:r w:rsidRPr="00615E20">
        <w:t xml:space="preserve">If you have any questions about getting care outside of North Carolina or the United States, talk </w:t>
      </w:r>
      <w:r w:rsidR="009B1453">
        <w:t>with</w:t>
      </w:r>
      <w:r w:rsidR="009B1453" w:rsidRPr="00615E20">
        <w:t xml:space="preserve"> </w:t>
      </w:r>
      <w:r w:rsidRPr="00615E20">
        <w:t xml:space="preserve">your PCP or call </w:t>
      </w:r>
      <w:r w:rsidR="009B1453">
        <w:t>Member Services</w:t>
      </w:r>
      <w:r w:rsidR="009B1453" w:rsidRPr="00615E20">
        <w:t xml:space="preserve"> </w:t>
      </w:r>
      <w:r w:rsidRPr="00615E20">
        <w:t xml:space="preserve">at </w:t>
      </w:r>
      <w:r w:rsidRPr="00615E20">
        <w:rPr>
          <w:rFonts w:asciiTheme="majorHAnsi" w:hAnsiTheme="majorHAnsi"/>
        </w:rPr>
        <w:t>[</w:t>
      </w:r>
      <w:r w:rsidRPr="00615E20">
        <w:rPr>
          <w:rFonts w:asciiTheme="majorHAnsi" w:hAnsiTheme="majorHAnsi"/>
          <w:highlight w:val="lightGray"/>
        </w:rPr>
        <w:t>insert Member Services Toll-Free Number</w:t>
      </w:r>
      <w:r w:rsidRPr="00615E20">
        <w:rPr>
          <w:rFonts w:asciiTheme="majorHAnsi" w:hAnsiTheme="majorHAnsi"/>
        </w:rPr>
        <w:t>].</w:t>
      </w:r>
    </w:p>
    <w:p w14:paraId="646DC2B1" w14:textId="77777777" w:rsidR="00E46BA5" w:rsidRDefault="00DD14AA">
      <w:pPr>
        <w:rPr>
          <w:sz w:val="22"/>
        </w:rPr>
      </w:pPr>
      <w:r>
        <w:rPr>
          <w:sz w:val="22"/>
        </w:rPr>
        <w:br w:type="page"/>
      </w:r>
    </w:p>
    <w:p w14:paraId="67A1BA2F" w14:textId="1208533B" w:rsidR="00B252FC" w:rsidRPr="00615E20" w:rsidRDefault="00B252FC" w:rsidP="009A76B0">
      <w:pPr>
        <w:pStyle w:val="Header"/>
      </w:pPr>
      <w:r w:rsidRPr="00615E20">
        <w:t>PART II: Your Benefits</w:t>
      </w:r>
    </w:p>
    <w:p w14:paraId="42708D9E" w14:textId="61619534" w:rsidR="00B252FC" w:rsidRPr="00615E20" w:rsidRDefault="00B252FC" w:rsidP="00563D00">
      <w:r w:rsidRPr="00615E20">
        <w:t xml:space="preserve">The rest of this handbook is for your information when you need it. It lists covered and the non-covered services. If you are having problems with your health plan, the handbook tells you what to do. The handbook has other information you may find useful. Keep </w:t>
      </w:r>
      <w:r w:rsidR="00643191" w:rsidRPr="00615E20">
        <w:t>it</w:t>
      </w:r>
      <w:r w:rsidRPr="00615E20">
        <w:t xml:space="preserve"> handy for when you need it.</w:t>
      </w:r>
    </w:p>
    <w:p w14:paraId="5409A838" w14:textId="45223394" w:rsidR="00E46BA5" w:rsidRDefault="00B252FC" w:rsidP="009A76B0">
      <w:pPr>
        <w:pStyle w:val="Heading1"/>
      </w:pPr>
      <w:bookmarkStart w:id="56" w:name="_Toc249008"/>
      <w:bookmarkStart w:id="57" w:name="_Toc249091"/>
      <w:r w:rsidRPr="00615E20">
        <w:t>Benefits</w:t>
      </w:r>
      <w:bookmarkEnd w:id="56"/>
      <w:bookmarkEnd w:id="57"/>
    </w:p>
    <w:p w14:paraId="2BEB3E4B" w14:textId="646A108C" w:rsidR="00750770" w:rsidRPr="00615E20" w:rsidRDefault="009B1453" w:rsidP="00563D00">
      <w:r>
        <w:t xml:space="preserve">NC </w:t>
      </w:r>
      <w:r w:rsidR="00B252FC" w:rsidRPr="00615E20">
        <w:t xml:space="preserve">Medicaid </w:t>
      </w:r>
      <w:r>
        <w:t>M</w:t>
      </w:r>
      <w:r w:rsidR="00B252FC" w:rsidRPr="00615E20">
        <w:t xml:space="preserve">anaged </w:t>
      </w:r>
      <w:r>
        <w:t>C</w:t>
      </w:r>
      <w:r w:rsidR="00B252FC" w:rsidRPr="00615E20">
        <w:t xml:space="preserve">are provides </w:t>
      </w:r>
      <w:r w:rsidR="00750770" w:rsidRPr="00615E20">
        <w:rPr>
          <w:b/>
        </w:rPr>
        <w:t>benefits</w:t>
      </w:r>
      <w:r w:rsidR="00750770" w:rsidRPr="00615E20">
        <w:t xml:space="preserve"> or</w:t>
      </w:r>
      <w:r w:rsidR="00763C75" w:rsidRPr="00615E20">
        <w:t xml:space="preserve"> </w:t>
      </w:r>
      <w:r w:rsidR="00750770" w:rsidRPr="00615E20">
        <w:t xml:space="preserve">health care services covered by your plan. </w:t>
      </w:r>
    </w:p>
    <w:p w14:paraId="57D406E4" w14:textId="52B7998E" w:rsidR="00763C75" w:rsidRPr="00615E20" w:rsidRDefault="00B252FC" w:rsidP="00563D00">
      <w:r w:rsidRPr="00615E20">
        <w:t>[</w:t>
      </w:r>
      <w:r w:rsidRPr="00615E20">
        <w:rPr>
          <w:highlight w:val="lightGray"/>
        </w:rPr>
        <w:t>Insert Plan Name</w:t>
      </w:r>
      <w:r w:rsidRPr="00615E20">
        <w:t>] will provide or arrange for most services that you will need.</w:t>
      </w:r>
      <w:r w:rsidR="00750770" w:rsidRPr="00615E20">
        <w:t xml:space="preserve"> </w:t>
      </w:r>
      <w:r w:rsidR="00763C75" w:rsidRPr="00615E20">
        <w:t>Your health benefits can help you stay as health</w:t>
      </w:r>
      <w:r w:rsidR="00FE253A" w:rsidRPr="00615E20">
        <w:t>y</w:t>
      </w:r>
      <w:r w:rsidR="00763C75" w:rsidRPr="00615E20">
        <w:t xml:space="preserve"> as possible if</w:t>
      </w:r>
      <w:r w:rsidR="00BF3ED1" w:rsidRPr="00615E20">
        <w:t xml:space="preserve"> you</w:t>
      </w:r>
      <w:r w:rsidR="00763C75" w:rsidRPr="00615E20">
        <w:t>:</w:t>
      </w:r>
    </w:p>
    <w:p w14:paraId="27FAE54D" w14:textId="685A9D6F" w:rsidR="00763C75" w:rsidRPr="00615E20" w:rsidRDefault="00BF3ED1" w:rsidP="007273F3">
      <w:pPr>
        <w:pStyle w:val="Bullet1"/>
      </w:pPr>
      <w:r w:rsidRPr="00615E20">
        <w:t xml:space="preserve">Are </w:t>
      </w:r>
      <w:r w:rsidR="00763C75" w:rsidRPr="00615E20">
        <w:t>pregnant</w:t>
      </w:r>
    </w:p>
    <w:p w14:paraId="6C7B48AE" w14:textId="2956B906" w:rsidR="00763C75" w:rsidRPr="00615E20" w:rsidRDefault="008E4444" w:rsidP="007273F3">
      <w:pPr>
        <w:pStyle w:val="Bullet1"/>
      </w:pPr>
      <w:r w:rsidRPr="00615E20">
        <w:t>Are sick</w:t>
      </w:r>
      <w:r w:rsidR="00763C75" w:rsidRPr="00615E20">
        <w:t xml:space="preserve"> or injured</w:t>
      </w:r>
    </w:p>
    <w:p w14:paraId="29E113A0" w14:textId="1BD898CD" w:rsidR="00763C75" w:rsidRPr="00615E20" w:rsidRDefault="00BF3ED1" w:rsidP="007273F3">
      <w:pPr>
        <w:pStyle w:val="Bullet1"/>
      </w:pPr>
      <w:r w:rsidRPr="00615E20">
        <w:t>E</w:t>
      </w:r>
      <w:r w:rsidR="00763C75" w:rsidRPr="00615E20">
        <w:t xml:space="preserve">xperience </w:t>
      </w:r>
      <w:r w:rsidR="009B1453">
        <w:t>a substance use disorder</w:t>
      </w:r>
      <w:r w:rsidR="009B1453" w:rsidRPr="00615E20">
        <w:t xml:space="preserve"> </w:t>
      </w:r>
      <w:r w:rsidR="00763C75" w:rsidRPr="00615E20">
        <w:t xml:space="preserve">or have </w:t>
      </w:r>
      <w:r w:rsidR="009B1453">
        <w:t>behavioral</w:t>
      </w:r>
      <w:r w:rsidR="00763C75" w:rsidRPr="00615E20">
        <w:t xml:space="preserve"> health needs</w:t>
      </w:r>
    </w:p>
    <w:p w14:paraId="24E072BA" w14:textId="5F6AABD0" w:rsidR="00763C75" w:rsidRPr="00615E20" w:rsidRDefault="00BF3ED1" w:rsidP="007273F3">
      <w:pPr>
        <w:pStyle w:val="Bullet1"/>
      </w:pPr>
      <w:r w:rsidRPr="00615E20">
        <w:t>Need</w:t>
      </w:r>
      <w:r w:rsidR="00763C75" w:rsidRPr="00615E20">
        <w:t xml:space="preserve"> assistance with</w:t>
      </w:r>
      <w:r w:rsidR="008E4444" w:rsidRPr="00615E20">
        <w:t xml:space="preserve"> task</w:t>
      </w:r>
      <w:r w:rsidR="00763C75" w:rsidRPr="00615E20">
        <w:t>s like eating, bathing, dressing or other activities of daily living</w:t>
      </w:r>
    </w:p>
    <w:p w14:paraId="3A9BE680" w14:textId="042F0F36" w:rsidR="00763C75" w:rsidRPr="00615E20" w:rsidRDefault="00BF3ED1" w:rsidP="007273F3">
      <w:pPr>
        <w:pStyle w:val="Bullet1"/>
      </w:pPr>
      <w:r w:rsidRPr="00615E20">
        <w:t>Need</w:t>
      </w:r>
      <w:r w:rsidR="00763C75" w:rsidRPr="00615E20">
        <w:t xml:space="preserve"> help getting to the doctor’s office</w:t>
      </w:r>
    </w:p>
    <w:p w14:paraId="72890B7D" w14:textId="76450B84" w:rsidR="00763C75" w:rsidRPr="00615E20" w:rsidRDefault="00BF3ED1" w:rsidP="007273F3">
      <w:pPr>
        <w:pStyle w:val="Bullet1"/>
      </w:pPr>
      <w:r w:rsidRPr="00615E20">
        <w:t xml:space="preserve">Need medications </w:t>
      </w:r>
    </w:p>
    <w:p w14:paraId="5254652F" w14:textId="77777777" w:rsidR="00E46BA5" w:rsidRDefault="00BF3ED1" w:rsidP="00563D00">
      <w:r w:rsidRPr="00615E20">
        <w:t>The section below describes the specific services covered by [</w:t>
      </w:r>
      <w:r w:rsidR="00C50AF7" w:rsidRPr="00615E20">
        <w:rPr>
          <w:highlight w:val="lightGray"/>
        </w:rPr>
        <w:t>i</w:t>
      </w:r>
      <w:r w:rsidRPr="00615E20">
        <w:rPr>
          <w:highlight w:val="lightGray"/>
        </w:rPr>
        <w:t>nsert Plan Name</w:t>
      </w:r>
      <w:r w:rsidR="008E4444" w:rsidRPr="00615E20">
        <w:t xml:space="preserve">]. </w:t>
      </w:r>
      <w:r w:rsidRPr="00615E20">
        <w:t xml:space="preserve">Ask your Primary Care Provider (PCP) or call </w:t>
      </w:r>
      <w:r w:rsidR="009B1453">
        <w:t>Member Services</w:t>
      </w:r>
      <w:r w:rsidR="009B1453" w:rsidRPr="00615E20">
        <w:t xml:space="preserve"> </w:t>
      </w:r>
      <w:r w:rsidRPr="00615E20">
        <w:t xml:space="preserve">at </w:t>
      </w:r>
      <w:r w:rsidRPr="00615E20">
        <w:rPr>
          <w:spacing w:val="2"/>
        </w:rPr>
        <w:t>[</w:t>
      </w:r>
      <w:r w:rsidRPr="00615E20">
        <w:rPr>
          <w:highlight w:val="lightGray"/>
        </w:rPr>
        <w:t>inse</w:t>
      </w:r>
      <w:r w:rsidRPr="00615E20">
        <w:rPr>
          <w:spacing w:val="-1"/>
          <w:highlight w:val="lightGray"/>
        </w:rPr>
        <w:t>r</w:t>
      </w:r>
      <w:r w:rsidRPr="00615E20">
        <w:rPr>
          <w:highlight w:val="lightGray"/>
        </w:rPr>
        <w:t>t Memb</w:t>
      </w:r>
      <w:r w:rsidRPr="00615E20">
        <w:rPr>
          <w:spacing w:val="-1"/>
          <w:highlight w:val="lightGray"/>
        </w:rPr>
        <w:t>e</w:t>
      </w:r>
      <w:r w:rsidRPr="00615E20">
        <w:rPr>
          <w:highlight w:val="lightGray"/>
        </w:rPr>
        <w:t>r Se</w:t>
      </w:r>
      <w:r w:rsidRPr="00615E20">
        <w:rPr>
          <w:spacing w:val="-1"/>
          <w:highlight w:val="lightGray"/>
        </w:rPr>
        <w:t>r</w:t>
      </w:r>
      <w:r w:rsidRPr="00615E20">
        <w:rPr>
          <w:highlight w:val="lightGray"/>
        </w:rPr>
        <w:t>vic</w:t>
      </w:r>
      <w:r w:rsidRPr="00615E20">
        <w:rPr>
          <w:spacing w:val="-1"/>
          <w:highlight w:val="lightGray"/>
        </w:rPr>
        <w:t>e</w:t>
      </w:r>
      <w:r w:rsidRPr="00615E20">
        <w:rPr>
          <w:highlight w:val="lightGray"/>
        </w:rPr>
        <w:t>s Tol</w:t>
      </w:r>
      <w:r w:rsidRPr="00615E20">
        <w:rPr>
          <w:spacing w:val="2"/>
          <w:highlight w:val="lightGray"/>
        </w:rPr>
        <w:t>l</w:t>
      </w:r>
      <w:r w:rsidRPr="00615E20">
        <w:rPr>
          <w:spacing w:val="-1"/>
          <w:highlight w:val="lightGray"/>
        </w:rPr>
        <w:t>-</w:t>
      </w:r>
      <w:r w:rsidRPr="00615E20">
        <w:rPr>
          <w:spacing w:val="1"/>
          <w:highlight w:val="lightGray"/>
        </w:rPr>
        <w:t>F</w:t>
      </w:r>
      <w:r w:rsidRPr="00615E20">
        <w:rPr>
          <w:highlight w:val="lightGray"/>
        </w:rPr>
        <w:t>r</w:t>
      </w:r>
      <w:r w:rsidRPr="00615E20">
        <w:rPr>
          <w:spacing w:val="-2"/>
          <w:highlight w:val="lightGray"/>
        </w:rPr>
        <w:t>e</w:t>
      </w:r>
      <w:r w:rsidRPr="00615E20">
        <w:rPr>
          <w:highlight w:val="lightGray"/>
        </w:rPr>
        <w:t>e Numb</w:t>
      </w:r>
      <w:r w:rsidRPr="00615E20">
        <w:rPr>
          <w:spacing w:val="-1"/>
          <w:highlight w:val="lightGray"/>
        </w:rPr>
        <w:t>er</w:t>
      </w:r>
      <w:r w:rsidRPr="00615E20">
        <w:t xml:space="preserve">] if you have any questions about your benefits. </w:t>
      </w:r>
    </w:p>
    <w:p w14:paraId="35074D4F" w14:textId="77777777" w:rsidR="00E46BA5" w:rsidRDefault="00B252FC" w:rsidP="00563D00">
      <w:r w:rsidRPr="00615E20">
        <w:rPr>
          <w:b/>
        </w:rPr>
        <w:t xml:space="preserve">You can get </w:t>
      </w:r>
      <w:r w:rsidR="00BF3ED1" w:rsidRPr="00615E20">
        <w:rPr>
          <w:b/>
        </w:rPr>
        <w:t>some services</w:t>
      </w:r>
      <w:r w:rsidRPr="00615E20">
        <w:rPr>
          <w:b/>
        </w:rPr>
        <w:t xml:space="preserve"> w</w:t>
      </w:r>
      <w:r w:rsidR="00BF3ED1" w:rsidRPr="00615E20">
        <w:rPr>
          <w:b/>
        </w:rPr>
        <w:t>ithout going through your PCP</w:t>
      </w:r>
      <w:r w:rsidRPr="00615E20">
        <w:rPr>
          <w:b/>
        </w:rPr>
        <w:t>.</w:t>
      </w:r>
      <w:r w:rsidRPr="00615E20">
        <w:t xml:space="preserve"> These include primary care</w:t>
      </w:r>
      <w:r w:rsidR="009B1453">
        <w:t>,</w:t>
      </w:r>
      <w:r w:rsidRPr="00615E20">
        <w:t xml:space="preserve"> emergency care</w:t>
      </w:r>
      <w:r w:rsidR="009B1453">
        <w:t>,</w:t>
      </w:r>
      <w:r w:rsidRPr="00615E20">
        <w:t xml:space="preserve"> women’s health services</w:t>
      </w:r>
      <w:r w:rsidR="009B1453">
        <w:t>,</w:t>
      </w:r>
      <w:r w:rsidRPr="00615E20">
        <w:t xml:space="preserve"> family planning services</w:t>
      </w:r>
      <w:r w:rsidR="009B1453">
        <w:t>,</w:t>
      </w:r>
      <w:r w:rsidRPr="00615E20">
        <w:t xml:space="preserve"> children’s screening services</w:t>
      </w:r>
      <w:r w:rsidR="009B1453">
        <w:t>,</w:t>
      </w:r>
      <w:r w:rsidRPr="00615E20">
        <w:t xml:space="preserve"> services provid</w:t>
      </w:r>
      <w:r w:rsidR="00C50AF7" w:rsidRPr="00615E20">
        <w:t>ed at local health departments</w:t>
      </w:r>
      <w:r w:rsidR="009B1453">
        <w:t>,</w:t>
      </w:r>
      <w:r w:rsidR="00C50AF7" w:rsidRPr="00615E20">
        <w:t xml:space="preserve"> school-based</w:t>
      </w:r>
      <w:r w:rsidRPr="00615E20">
        <w:t xml:space="preserve"> services</w:t>
      </w:r>
      <w:r w:rsidR="009B1453">
        <w:t>,</w:t>
      </w:r>
      <w:r w:rsidRPr="00615E20">
        <w:t xml:space="preserve"> and some behavioral health services. You can find more information</w:t>
      </w:r>
      <w:r w:rsidR="00B13C13" w:rsidRPr="00615E20">
        <w:t xml:space="preserve"> about these services on page [</w:t>
      </w:r>
      <w:r w:rsidRPr="00615E20">
        <w:rPr>
          <w:highlight w:val="lightGray"/>
        </w:rPr>
        <w:t>insert appropriate page</w:t>
      </w:r>
      <w:r w:rsidR="00B13C13" w:rsidRPr="00615E20">
        <w:t>]</w:t>
      </w:r>
      <w:r w:rsidR="00BF3ED1" w:rsidRPr="00615E20">
        <w:t>.</w:t>
      </w:r>
    </w:p>
    <w:p w14:paraId="0F797548" w14:textId="0ABAA2E1" w:rsidR="00E46BA5" w:rsidRDefault="00C12DEC" w:rsidP="009A76B0">
      <w:pPr>
        <w:pStyle w:val="Heading1"/>
      </w:pPr>
      <w:bookmarkStart w:id="58" w:name="_Toc249009"/>
      <w:bookmarkStart w:id="59" w:name="_Toc249092"/>
      <w:r w:rsidRPr="00615E20">
        <w:t xml:space="preserve">Services Covered </w:t>
      </w:r>
      <w:r w:rsidR="009B1453">
        <w:t>by</w:t>
      </w:r>
      <w:r w:rsidR="009B1453" w:rsidRPr="00615E20">
        <w:t xml:space="preserve"> </w:t>
      </w:r>
      <w:r w:rsidRPr="00615E20">
        <w:t>[</w:t>
      </w:r>
      <w:r w:rsidRPr="00615E20">
        <w:rPr>
          <w:highlight w:val="lightGray"/>
        </w:rPr>
        <w:t>insert Plan Name</w:t>
      </w:r>
      <w:r w:rsidRPr="00615E20">
        <w:t>]</w:t>
      </w:r>
      <w:r w:rsidR="00456DFB" w:rsidRPr="00615E20">
        <w:t>’s Network</w:t>
      </w:r>
      <w:bookmarkEnd w:id="58"/>
      <w:bookmarkEnd w:id="59"/>
      <w:r w:rsidR="00456DFB" w:rsidRPr="00615E20">
        <w:t xml:space="preserve"> </w:t>
      </w:r>
    </w:p>
    <w:p w14:paraId="0DA29EFC" w14:textId="77777777" w:rsidR="00E46BA5" w:rsidRDefault="0040498B" w:rsidP="00563D00">
      <w:r w:rsidRPr="00615E20">
        <w:rPr>
          <w:b/>
        </w:rPr>
        <w:t xml:space="preserve">You </w:t>
      </w:r>
      <w:r w:rsidRPr="00615E20">
        <w:rPr>
          <w:b/>
          <w:spacing w:val="-3"/>
        </w:rPr>
        <w:t>m</w:t>
      </w:r>
      <w:r w:rsidRPr="00615E20">
        <w:rPr>
          <w:b/>
          <w:spacing w:val="1"/>
        </w:rPr>
        <w:t>u</w:t>
      </w:r>
      <w:r w:rsidRPr="00615E20">
        <w:rPr>
          <w:b/>
        </w:rPr>
        <w:t>st g</w:t>
      </w:r>
      <w:r w:rsidRPr="00615E20">
        <w:rPr>
          <w:b/>
          <w:spacing w:val="1"/>
        </w:rPr>
        <w:t>e</w:t>
      </w:r>
      <w:r w:rsidRPr="00615E20">
        <w:rPr>
          <w:b/>
        </w:rPr>
        <w:t xml:space="preserve">t </w:t>
      </w:r>
      <w:r w:rsidRPr="00615E20">
        <w:rPr>
          <w:b/>
          <w:spacing w:val="-1"/>
        </w:rPr>
        <w:t>t</w:t>
      </w:r>
      <w:r w:rsidR="00B13C13" w:rsidRPr="00615E20">
        <w:rPr>
          <w:b/>
          <w:spacing w:val="1"/>
        </w:rPr>
        <w:t>he s</w:t>
      </w:r>
      <w:r w:rsidRPr="00615E20">
        <w:rPr>
          <w:b/>
          <w:spacing w:val="-1"/>
        </w:rPr>
        <w:t>er</w:t>
      </w:r>
      <w:r w:rsidRPr="00615E20">
        <w:rPr>
          <w:b/>
          <w:spacing w:val="2"/>
        </w:rPr>
        <w:t>v</w:t>
      </w:r>
      <w:r w:rsidRPr="00615E20">
        <w:rPr>
          <w:b/>
        </w:rPr>
        <w:t>ic</w:t>
      </w:r>
      <w:r w:rsidRPr="00615E20">
        <w:rPr>
          <w:b/>
          <w:spacing w:val="-1"/>
        </w:rPr>
        <w:t>e</w:t>
      </w:r>
      <w:r w:rsidRPr="00615E20">
        <w:rPr>
          <w:b/>
        </w:rPr>
        <w:t xml:space="preserve">s </w:t>
      </w:r>
      <w:r w:rsidR="00B13C13" w:rsidRPr="00615E20">
        <w:rPr>
          <w:b/>
        </w:rPr>
        <w:t xml:space="preserve">below </w:t>
      </w:r>
      <w:r w:rsidRPr="00615E20">
        <w:rPr>
          <w:b/>
          <w:spacing w:val="2"/>
        </w:rPr>
        <w:t>f</w:t>
      </w:r>
      <w:r w:rsidRPr="00615E20">
        <w:rPr>
          <w:b/>
          <w:spacing w:val="-1"/>
        </w:rPr>
        <w:t>r</w:t>
      </w:r>
      <w:r w:rsidRPr="00615E20">
        <w:rPr>
          <w:b/>
        </w:rPr>
        <w:t>om</w:t>
      </w:r>
      <w:r w:rsidRPr="00615E20">
        <w:rPr>
          <w:b/>
          <w:spacing w:val="-1"/>
        </w:rPr>
        <w:t xml:space="preserve"> </w:t>
      </w:r>
      <w:r w:rsidRPr="00615E20">
        <w:rPr>
          <w:b/>
        </w:rPr>
        <w:t>the</w:t>
      </w:r>
      <w:r w:rsidRPr="00615E20">
        <w:rPr>
          <w:b/>
          <w:spacing w:val="-1"/>
        </w:rPr>
        <w:t xml:space="preserve"> </w:t>
      </w:r>
      <w:r w:rsidRPr="00615E20">
        <w:rPr>
          <w:b/>
          <w:spacing w:val="1"/>
        </w:rPr>
        <w:t>p</w:t>
      </w:r>
      <w:r w:rsidRPr="00615E20">
        <w:rPr>
          <w:b/>
          <w:spacing w:val="-1"/>
        </w:rPr>
        <w:t>r</w:t>
      </w:r>
      <w:r w:rsidRPr="00615E20">
        <w:rPr>
          <w:b/>
        </w:rPr>
        <w:t>ovi</w:t>
      </w:r>
      <w:r w:rsidRPr="00615E20">
        <w:rPr>
          <w:b/>
          <w:spacing w:val="1"/>
        </w:rPr>
        <w:t>d</w:t>
      </w:r>
      <w:r w:rsidRPr="00615E20">
        <w:rPr>
          <w:b/>
          <w:spacing w:val="-1"/>
        </w:rPr>
        <w:t>er</w:t>
      </w:r>
      <w:r w:rsidRPr="00615E20">
        <w:rPr>
          <w:b/>
        </w:rPr>
        <w:t>s</w:t>
      </w:r>
      <w:r w:rsidRPr="00615E20">
        <w:rPr>
          <w:b/>
          <w:spacing w:val="2"/>
        </w:rPr>
        <w:t xml:space="preserve"> w</w:t>
      </w:r>
      <w:r w:rsidRPr="00615E20">
        <w:rPr>
          <w:b/>
          <w:spacing w:val="1"/>
        </w:rPr>
        <w:t>h</w:t>
      </w:r>
      <w:r w:rsidRPr="00615E20">
        <w:rPr>
          <w:b/>
        </w:rPr>
        <w:t>o a</w:t>
      </w:r>
      <w:r w:rsidRPr="00615E20">
        <w:rPr>
          <w:b/>
          <w:spacing w:val="-1"/>
        </w:rPr>
        <w:t>r</w:t>
      </w:r>
      <w:r w:rsidRPr="00615E20">
        <w:rPr>
          <w:b/>
        </w:rPr>
        <w:t>e</w:t>
      </w:r>
      <w:r w:rsidRPr="00615E20">
        <w:rPr>
          <w:b/>
          <w:spacing w:val="-1"/>
        </w:rPr>
        <w:t xml:space="preserve"> </w:t>
      </w:r>
      <w:r w:rsidRPr="00615E20">
        <w:rPr>
          <w:b/>
        </w:rPr>
        <w:t>in</w:t>
      </w:r>
      <w:r w:rsidRPr="00615E20">
        <w:rPr>
          <w:b/>
          <w:spacing w:val="5"/>
        </w:rPr>
        <w:t xml:space="preserve"> </w:t>
      </w:r>
      <w:r w:rsidRPr="00615E20">
        <w:rPr>
          <w:b/>
          <w:spacing w:val="-1"/>
        </w:rPr>
        <w:t>[</w:t>
      </w:r>
      <w:r w:rsidRPr="00615E20">
        <w:rPr>
          <w:b/>
          <w:highlight w:val="lightGray"/>
        </w:rPr>
        <w:t>i</w:t>
      </w:r>
      <w:r w:rsidRPr="00615E20">
        <w:rPr>
          <w:b/>
          <w:spacing w:val="1"/>
          <w:highlight w:val="lightGray"/>
        </w:rPr>
        <w:t>n</w:t>
      </w:r>
      <w:r w:rsidRPr="00615E20">
        <w:rPr>
          <w:b/>
          <w:highlight w:val="lightGray"/>
        </w:rPr>
        <w:t>s</w:t>
      </w:r>
      <w:r w:rsidRPr="00615E20">
        <w:rPr>
          <w:b/>
          <w:spacing w:val="-1"/>
          <w:highlight w:val="lightGray"/>
        </w:rPr>
        <w:t>er</w:t>
      </w:r>
      <w:r w:rsidRPr="00615E20">
        <w:rPr>
          <w:b/>
          <w:highlight w:val="lightGray"/>
        </w:rPr>
        <w:t xml:space="preserve">t </w:t>
      </w:r>
      <w:r w:rsidRPr="00615E20">
        <w:rPr>
          <w:b/>
          <w:spacing w:val="-3"/>
          <w:highlight w:val="lightGray"/>
        </w:rPr>
        <w:t>P</w:t>
      </w:r>
      <w:r w:rsidRPr="00615E20">
        <w:rPr>
          <w:b/>
          <w:highlight w:val="lightGray"/>
        </w:rPr>
        <w:t>lan</w:t>
      </w:r>
      <w:r w:rsidRPr="00615E20">
        <w:rPr>
          <w:b/>
          <w:spacing w:val="1"/>
          <w:highlight w:val="lightGray"/>
        </w:rPr>
        <w:t xml:space="preserve"> </w:t>
      </w:r>
      <w:r w:rsidRPr="00615E20">
        <w:rPr>
          <w:b/>
          <w:highlight w:val="lightGray"/>
        </w:rPr>
        <w:t>N</w:t>
      </w:r>
      <w:r w:rsidRPr="00615E20">
        <w:rPr>
          <w:b/>
          <w:spacing w:val="2"/>
          <w:highlight w:val="lightGray"/>
        </w:rPr>
        <w:t>a</w:t>
      </w:r>
      <w:r w:rsidRPr="00615E20">
        <w:rPr>
          <w:b/>
          <w:spacing w:val="-3"/>
          <w:highlight w:val="lightGray"/>
        </w:rPr>
        <w:t>m</w:t>
      </w:r>
      <w:r w:rsidRPr="00615E20">
        <w:rPr>
          <w:b/>
          <w:highlight w:val="lightGray"/>
        </w:rPr>
        <w:t>e</w:t>
      </w:r>
      <w:r w:rsidRPr="00615E20">
        <w:rPr>
          <w:b/>
          <w:spacing w:val="-1"/>
        </w:rPr>
        <w:t>]</w:t>
      </w:r>
      <w:r w:rsidR="00E530F7" w:rsidRPr="00615E20">
        <w:rPr>
          <w:b/>
          <w:spacing w:val="-1"/>
        </w:rPr>
        <w:t>’s n</w:t>
      </w:r>
      <w:r w:rsidR="005549E6" w:rsidRPr="00615E20">
        <w:rPr>
          <w:b/>
          <w:spacing w:val="-1"/>
        </w:rPr>
        <w:t>etwork</w:t>
      </w:r>
      <w:r w:rsidRPr="00615E20">
        <w:rPr>
          <w:b/>
        </w:rPr>
        <w:t>.</w:t>
      </w:r>
      <w:r w:rsidRPr="00615E20">
        <w:t xml:space="preserve"> </w:t>
      </w:r>
      <w:r w:rsidR="009B1453">
        <w:t>S</w:t>
      </w:r>
      <w:r w:rsidRPr="00615E20">
        <w:rPr>
          <w:spacing w:val="2"/>
        </w:rPr>
        <w:t>e</w:t>
      </w:r>
      <w:r w:rsidRPr="00615E20">
        <w:t>rvi</w:t>
      </w:r>
      <w:r w:rsidRPr="00615E20">
        <w:rPr>
          <w:spacing w:val="-1"/>
        </w:rPr>
        <w:t>ce</w:t>
      </w:r>
      <w:r w:rsidRPr="00615E20">
        <w:t>s must</w:t>
      </w:r>
      <w:r w:rsidRPr="00615E20">
        <w:rPr>
          <w:spacing w:val="1"/>
        </w:rPr>
        <w:t xml:space="preserve"> </w:t>
      </w:r>
      <w:r w:rsidRPr="00615E20">
        <w:t>be</w:t>
      </w:r>
      <w:r w:rsidRPr="00615E20">
        <w:rPr>
          <w:spacing w:val="-1"/>
        </w:rPr>
        <w:t xml:space="preserve"> </w:t>
      </w:r>
      <w:r w:rsidRPr="00615E20">
        <w:t>medi</w:t>
      </w:r>
      <w:r w:rsidRPr="00615E20">
        <w:rPr>
          <w:spacing w:val="-1"/>
        </w:rPr>
        <w:t>ca</w:t>
      </w:r>
      <w:r w:rsidRPr="00615E20">
        <w:t>l</w:t>
      </w:r>
      <w:r w:rsidRPr="00615E20">
        <w:rPr>
          <w:spacing w:val="3"/>
        </w:rPr>
        <w:t>l</w:t>
      </w:r>
      <w:r w:rsidRPr="00615E20">
        <w:t>y</w:t>
      </w:r>
      <w:r w:rsidRPr="00615E20">
        <w:rPr>
          <w:spacing w:val="-4"/>
        </w:rPr>
        <w:t xml:space="preserve"> </w:t>
      </w:r>
      <w:r w:rsidRPr="00615E20">
        <w:rPr>
          <w:spacing w:val="2"/>
        </w:rPr>
        <w:t>n</w:t>
      </w:r>
      <w:r w:rsidRPr="00615E20">
        <w:rPr>
          <w:spacing w:val="-1"/>
        </w:rPr>
        <w:t>ece</w:t>
      </w:r>
      <w:r w:rsidRPr="00615E20">
        <w:t>s</w:t>
      </w:r>
      <w:r w:rsidRPr="00615E20">
        <w:rPr>
          <w:spacing w:val="3"/>
        </w:rPr>
        <w:t>s</w:t>
      </w:r>
      <w:r w:rsidRPr="00615E20">
        <w:rPr>
          <w:spacing w:val="-1"/>
        </w:rPr>
        <w:t>a</w:t>
      </w:r>
      <w:r w:rsidRPr="00615E20">
        <w:rPr>
          <w:spacing w:val="4"/>
        </w:rPr>
        <w:t>r</w:t>
      </w:r>
      <w:r w:rsidRPr="00615E20">
        <w:t>y</w:t>
      </w:r>
      <w:r w:rsidR="009B1453">
        <w:t>,</w:t>
      </w:r>
      <w:r w:rsidRPr="00615E20">
        <w:rPr>
          <w:spacing w:val="-5"/>
        </w:rPr>
        <w:t xml:space="preserve"> </w:t>
      </w:r>
      <w:r w:rsidRPr="00615E20">
        <w:rPr>
          <w:spacing w:val="-1"/>
        </w:rPr>
        <w:t>a</w:t>
      </w:r>
      <w:r w:rsidRPr="00615E20">
        <w:t xml:space="preserve">nd </w:t>
      </w:r>
      <w:r w:rsidRPr="00615E20">
        <w:rPr>
          <w:spacing w:val="2"/>
        </w:rPr>
        <w:t>p</w:t>
      </w:r>
      <w:r w:rsidRPr="00615E20">
        <w:t>ro</w:t>
      </w:r>
      <w:r w:rsidRPr="00615E20">
        <w:rPr>
          <w:spacing w:val="1"/>
        </w:rPr>
        <w:t>v</w:t>
      </w:r>
      <w:r w:rsidRPr="00615E20">
        <w:t>ided</w:t>
      </w:r>
      <w:r w:rsidR="00CD7ED7" w:rsidRPr="00615E20">
        <w:t>, coordinated</w:t>
      </w:r>
      <w:r w:rsidRPr="00615E20">
        <w:t xml:space="preserve"> or</w:t>
      </w:r>
      <w:r w:rsidRPr="00615E20">
        <w:rPr>
          <w:spacing w:val="-1"/>
        </w:rPr>
        <w:t xml:space="preserve"> </w:t>
      </w:r>
      <w:r w:rsidRPr="00615E20">
        <w:t>r</w:t>
      </w:r>
      <w:r w:rsidRPr="00615E20">
        <w:rPr>
          <w:spacing w:val="-2"/>
        </w:rPr>
        <w:t>e</w:t>
      </w:r>
      <w:r w:rsidRPr="00615E20">
        <w:rPr>
          <w:spacing w:val="1"/>
        </w:rPr>
        <w:t>f</w:t>
      </w:r>
      <w:r w:rsidRPr="00615E20">
        <w:rPr>
          <w:spacing w:val="-1"/>
        </w:rPr>
        <w:t>e</w:t>
      </w:r>
      <w:r w:rsidRPr="00615E20">
        <w:t>r</w:t>
      </w:r>
      <w:r w:rsidRPr="00615E20">
        <w:rPr>
          <w:spacing w:val="1"/>
        </w:rPr>
        <w:t>r</w:t>
      </w:r>
      <w:r w:rsidRPr="00615E20">
        <w:rPr>
          <w:spacing w:val="-1"/>
        </w:rPr>
        <w:t>e</w:t>
      </w:r>
      <w:r w:rsidRPr="00615E20">
        <w:t>d</w:t>
      </w:r>
      <w:r w:rsidR="00E10DFD" w:rsidRPr="00615E20">
        <w:t xml:space="preserve"> </w:t>
      </w:r>
      <w:r w:rsidRPr="00615E20">
        <w:rPr>
          <w:spacing w:val="5"/>
        </w:rPr>
        <w:t>b</w:t>
      </w:r>
      <w:r w:rsidRPr="00615E20">
        <w:t xml:space="preserve">y </w:t>
      </w:r>
      <w:r w:rsidRPr="00615E20">
        <w:rPr>
          <w:spacing w:val="-5"/>
        </w:rPr>
        <w:t>y</w:t>
      </w:r>
      <w:r w:rsidRPr="00615E20">
        <w:t>our</w:t>
      </w:r>
      <w:r w:rsidRPr="00615E20">
        <w:rPr>
          <w:spacing w:val="1"/>
        </w:rPr>
        <w:t xml:space="preserve"> P</w:t>
      </w:r>
      <w:r w:rsidRPr="00615E20">
        <w:t>CP.</w:t>
      </w:r>
      <w:r w:rsidR="00CD7ED7" w:rsidRPr="00615E20">
        <w:rPr>
          <w:spacing w:val="1"/>
        </w:rPr>
        <w:t xml:space="preserve"> Talk </w:t>
      </w:r>
      <w:r w:rsidR="009B1453">
        <w:rPr>
          <w:spacing w:val="1"/>
        </w:rPr>
        <w:t>with</w:t>
      </w:r>
      <w:r w:rsidR="009B1453" w:rsidRPr="00615E20">
        <w:rPr>
          <w:spacing w:val="1"/>
        </w:rPr>
        <w:t xml:space="preserve"> </w:t>
      </w:r>
      <w:r w:rsidR="00CD7ED7" w:rsidRPr="00615E20">
        <w:rPr>
          <w:spacing w:val="1"/>
        </w:rPr>
        <w:t>your PCP or call</w:t>
      </w:r>
      <w:r w:rsidRPr="00615E20">
        <w:rPr>
          <w:spacing w:val="1"/>
        </w:rPr>
        <w:t xml:space="preserve"> </w:t>
      </w:r>
      <w:r w:rsidR="009B1453">
        <w:t>Member Services</w:t>
      </w:r>
      <w:r w:rsidR="009B1453" w:rsidRPr="00615E20">
        <w:t xml:space="preserve"> </w:t>
      </w:r>
      <w:r w:rsidR="00B13C13" w:rsidRPr="00615E20">
        <w:t>at</w:t>
      </w:r>
      <w:r w:rsidRPr="00615E20">
        <w:t xml:space="preserve"> </w:t>
      </w:r>
      <w:r w:rsidRPr="00615E20">
        <w:rPr>
          <w:spacing w:val="2"/>
        </w:rPr>
        <w:t>[</w:t>
      </w:r>
      <w:r w:rsidRPr="00615E20">
        <w:rPr>
          <w:highlight w:val="lightGray"/>
        </w:rPr>
        <w:t>inse</w:t>
      </w:r>
      <w:r w:rsidRPr="00615E20">
        <w:rPr>
          <w:spacing w:val="-1"/>
          <w:highlight w:val="lightGray"/>
        </w:rPr>
        <w:t>r</w:t>
      </w:r>
      <w:r w:rsidRPr="00615E20">
        <w:rPr>
          <w:highlight w:val="lightGray"/>
        </w:rPr>
        <w:t>t Memb</w:t>
      </w:r>
      <w:r w:rsidRPr="00615E20">
        <w:rPr>
          <w:spacing w:val="-1"/>
          <w:highlight w:val="lightGray"/>
        </w:rPr>
        <w:t>e</w:t>
      </w:r>
      <w:r w:rsidRPr="00615E20">
        <w:rPr>
          <w:highlight w:val="lightGray"/>
        </w:rPr>
        <w:t>r Se</w:t>
      </w:r>
      <w:r w:rsidRPr="00615E20">
        <w:rPr>
          <w:spacing w:val="-1"/>
          <w:highlight w:val="lightGray"/>
        </w:rPr>
        <w:t>r</w:t>
      </w:r>
      <w:r w:rsidRPr="00615E20">
        <w:rPr>
          <w:highlight w:val="lightGray"/>
        </w:rPr>
        <w:t>vic</w:t>
      </w:r>
      <w:r w:rsidRPr="00615E20">
        <w:rPr>
          <w:spacing w:val="-1"/>
          <w:highlight w:val="lightGray"/>
        </w:rPr>
        <w:t>e</w:t>
      </w:r>
      <w:r w:rsidRPr="00615E20">
        <w:rPr>
          <w:highlight w:val="lightGray"/>
        </w:rPr>
        <w:t>s Tol</w:t>
      </w:r>
      <w:r w:rsidRPr="00615E20">
        <w:rPr>
          <w:spacing w:val="2"/>
          <w:highlight w:val="lightGray"/>
        </w:rPr>
        <w:t>l</w:t>
      </w:r>
      <w:r w:rsidRPr="00615E20">
        <w:rPr>
          <w:spacing w:val="-1"/>
          <w:highlight w:val="lightGray"/>
        </w:rPr>
        <w:t>-</w:t>
      </w:r>
      <w:r w:rsidRPr="00615E20">
        <w:rPr>
          <w:spacing w:val="1"/>
          <w:highlight w:val="lightGray"/>
        </w:rPr>
        <w:t>F</w:t>
      </w:r>
      <w:r w:rsidRPr="00615E20">
        <w:rPr>
          <w:highlight w:val="lightGray"/>
        </w:rPr>
        <w:t>r</w:t>
      </w:r>
      <w:r w:rsidRPr="00615E20">
        <w:rPr>
          <w:spacing w:val="-2"/>
          <w:highlight w:val="lightGray"/>
        </w:rPr>
        <w:t>e</w:t>
      </w:r>
      <w:r w:rsidRPr="00615E20">
        <w:rPr>
          <w:highlight w:val="lightGray"/>
        </w:rPr>
        <w:t>e Numb</w:t>
      </w:r>
      <w:r w:rsidRPr="00615E20">
        <w:rPr>
          <w:spacing w:val="-1"/>
          <w:highlight w:val="lightGray"/>
        </w:rPr>
        <w:t>er</w:t>
      </w:r>
      <w:r w:rsidRPr="00615E20">
        <w:t>]</w:t>
      </w:r>
      <w:r w:rsidRPr="00615E20">
        <w:rPr>
          <w:spacing w:val="2"/>
        </w:rPr>
        <w:t xml:space="preserve"> </w:t>
      </w:r>
      <w:r w:rsidRPr="00615E20">
        <w:t>if</w:t>
      </w:r>
      <w:r w:rsidRPr="00615E20">
        <w:rPr>
          <w:spacing w:val="2"/>
        </w:rPr>
        <w:t xml:space="preserve"> </w:t>
      </w:r>
      <w:r w:rsidRPr="00615E20">
        <w:rPr>
          <w:spacing w:val="-5"/>
        </w:rPr>
        <w:t>y</w:t>
      </w:r>
      <w:r w:rsidRPr="00615E20">
        <w:t xml:space="preserve">ou </w:t>
      </w:r>
      <w:r w:rsidRPr="00615E20">
        <w:rPr>
          <w:spacing w:val="2"/>
        </w:rPr>
        <w:t>h</w:t>
      </w:r>
      <w:r w:rsidRPr="00615E20">
        <w:rPr>
          <w:spacing w:val="-1"/>
        </w:rPr>
        <w:t>a</w:t>
      </w:r>
      <w:r w:rsidRPr="00615E20">
        <w:t>ve</w:t>
      </w:r>
      <w:r w:rsidRPr="00615E20">
        <w:rPr>
          <w:spacing w:val="-1"/>
        </w:rPr>
        <w:t xml:space="preserve"> a</w:t>
      </w:r>
      <w:r w:rsidRPr="00615E20">
        <w:rPr>
          <w:spacing w:val="5"/>
        </w:rPr>
        <w:t>n</w:t>
      </w:r>
      <w:r w:rsidRPr="00615E20">
        <w:t>y</w:t>
      </w:r>
      <w:r w:rsidRPr="00615E20">
        <w:rPr>
          <w:spacing w:val="-2"/>
        </w:rPr>
        <w:t xml:space="preserve"> </w:t>
      </w:r>
      <w:r w:rsidRPr="00615E20">
        <w:t>qu</w:t>
      </w:r>
      <w:r w:rsidRPr="00615E20">
        <w:rPr>
          <w:spacing w:val="-1"/>
        </w:rPr>
        <w:t>e</w:t>
      </w:r>
      <w:r w:rsidRPr="00615E20">
        <w:t>st</w:t>
      </w:r>
      <w:r w:rsidRPr="00615E20">
        <w:rPr>
          <w:spacing w:val="1"/>
        </w:rPr>
        <w:t>i</w:t>
      </w:r>
      <w:r w:rsidRPr="00615E20">
        <w:t>ons or n</w:t>
      </w:r>
      <w:r w:rsidRPr="00615E20">
        <w:rPr>
          <w:spacing w:val="-1"/>
        </w:rPr>
        <w:t>ee</w:t>
      </w:r>
      <w:r w:rsidRPr="00615E20">
        <w:t>d h</w:t>
      </w:r>
      <w:r w:rsidRPr="00615E20">
        <w:rPr>
          <w:spacing w:val="-1"/>
        </w:rPr>
        <w:t>e</w:t>
      </w:r>
      <w:r w:rsidR="00B13C13" w:rsidRPr="00615E20">
        <w:t>lp with any health services</w:t>
      </w:r>
      <w:r w:rsidRPr="00615E20">
        <w:t>.</w:t>
      </w:r>
    </w:p>
    <w:p w14:paraId="555D82B5" w14:textId="7B65DB7F" w:rsidR="005549E6" w:rsidRPr="00615E20" w:rsidRDefault="005549E6" w:rsidP="00563D00">
      <w:pPr>
        <w:pStyle w:val="Heading2"/>
      </w:pPr>
      <w:bookmarkStart w:id="60" w:name="_Toc249010"/>
      <w:bookmarkStart w:id="61" w:name="_Toc249093"/>
      <w:r w:rsidRPr="00615E20">
        <w:t xml:space="preserve">Regular </w:t>
      </w:r>
      <w:r w:rsidR="00B4517D" w:rsidRPr="00615E20">
        <w:t xml:space="preserve">Health </w:t>
      </w:r>
      <w:r w:rsidRPr="00615E20">
        <w:t>Care</w:t>
      </w:r>
      <w:bookmarkEnd w:id="60"/>
      <w:bookmarkEnd w:id="61"/>
    </w:p>
    <w:p w14:paraId="165BE718" w14:textId="36EFB60C" w:rsidR="00D024B3" w:rsidRPr="00615E20" w:rsidRDefault="00D024B3" w:rsidP="007273F3">
      <w:pPr>
        <w:pStyle w:val="Bullet1"/>
        <w:rPr>
          <w:b/>
        </w:rPr>
      </w:pPr>
      <w:r w:rsidRPr="00615E20">
        <w:t>Office visits with your PCP</w:t>
      </w:r>
      <w:r w:rsidR="00CD7ED7" w:rsidRPr="00615E20">
        <w:t>, including regular check-ups</w:t>
      </w:r>
      <w:r w:rsidR="00AE50C4" w:rsidRPr="00615E20">
        <w:t>, routine labs and tests</w:t>
      </w:r>
    </w:p>
    <w:p w14:paraId="5EBD4D72" w14:textId="77777777" w:rsidR="00D024B3" w:rsidRPr="00615E20" w:rsidRDefault="00D024B3" w:rsidP="007273F3">
      <w:pPr>
        <w:pStyle w:val="Bullet1"/>
        <w:rPr>
          <w:b/>
        </w:rPr>
      </w:pPr>
      <w:r w:rsidRPr="00615E20">
        <w:t>Referrals to specialists</w:t>
      </w:r>
    </w:p>
    <w:p w14:paraId="1F51046E" w14:textId="77777777" w:rsidR="00CD7ED7" w:rsidRPr="00615E20" w:rsidRDefault="00D024B3" w:rsidP="007273F3">
      <w:pPr>
        <w:pStyle w:val="Bullet1"/>
        <w:rPr>
          <w:b/>
        </w:rPr>
      </w:pPr>
      <w:r w:rsidRPr="00615E20">
        <w:t>Eye/hearing exams</w:t>
      </w:r>
    </w:p>
    <w:p w14:paraId="0223A6AA" w14:textId="77777777" w:rsidR="00D024B3" w:rsidRPr="00615E20" w:rsidRDefault="00D024B3" w:rsidP="007273F3">
      <w:pPr>
        <w:pStyle w:val="Bullet1"/>
      </w:pPr>
      <w:r w:rsidRPr="00615E20">
        <w:t>Well-baby care</w:t>
      </w:r>
    </w:p>
    <w:p w14:paraId="2CBD6BCD" w14:textId="77777777" w:rsidR="00CD7ED7" w:rsidRPr="00615E20" w:rsidRDefault="00D024B3" w:rsidP="007273F3">
      <w:pPr>
        <w:pStyle w:val="Bullet1"/>
      </w:pPr>
      <w:r w:rsidRPr="00615E20">
        <w:t>Well-child care</w:t>
      </w:r>
    </w:p>
    <w:p w14:paraId="79DD591C" w14:textId="422E2193" w:rsidR="00D024B3" w:rsidRPr="00615E20" w:rsidRDefault="00BD0C26" w:rsidP="007273F3">
      <w:pPr>
        <w:pStyle w:val="Bullet1"/>
      </w:pPr>
      <w:r w:rsidRPr="00615E20">
        <w:t>Immunizations</w:t>
      </w:r>
      <w:r w:rsidR="00C50AF7" w:rsidRPr="00615E20">
        <w:t xml:space="preserve"> (shots)</w:t>
      </w:r>
      <w:r w:rsidR="00CE1787" w:rsidRPr="00615E20">
        <w:t xml:space="preserve"> for children and adults </w:t>
      </w:r>
    </w:p>
    <w:p w14:paraId="3BB07C83" w14:textId="2527C579" w:rsidR="00D024B3" w:rsidRPr="00615E20" w:rsidRDefault="00D024B3" w:rsidP="007273F3">
      <w:pPr>
        <w:pStyle w:val="Bullet1"/>
      </w:pPr>
      <w:r w:rsidRPr="00615E20">
        <w:t xml:space="preserve">Early and Periodic Screening, Diagnosis and Treatment (EPSDT) services for members </w:t>
      </w:r>
      <w:r w:rsidR="00C50AF7" w:rsidRPr="00615E20">
        <w:t>under age 21</w:t>
      </w:r>
      <w:r w:rsidR="00E10DFD" w:rsidRPr="00615E20">
        <w:t xml:space="preserve"> (see page [</w:t>
      </w:r>
      <w:r w:rsidR="00E10DFD" w:rsidRPr="00615E20">
        <w:rPr>
          <w:highlight w:val="lightGray"/>
        </w:rPr>
        <w:t>insert appropriate page</w:t>
      </w:r>
      <w:r w:rsidR="00E10DFD" w:rsidRPr="00615E20">
        <w:t xml:space="preserve">] for more information </w:t>
      </w:r>
      <w:r w:rsidR="00B13C13" w:rsidRPr="00615E20">
        <w:t>about</w:t>
      </w:r>
      <w:r w:rsidR="00E10DFD" w:rsidRPr="00615E20">
        <w:t xml:space="preserve"> EPSDT services)</w:t>
      </w:r>
    </w:p>
    <w:p w14:paraId="2132ABE7" w14:textId="77777777" w:rsidR="00E46BA5" w:rsidRDefault="00B13C13" w:rsidP="007273F3">
      <w:pPr>
        <w:pStyle w:val="Bullet1"/>
      </w:pPr>
      <w:r w:rsidRPr="00615E20">
        <w:t xml:space="preserve">Help with quitting smoking or dipping </w:t>
      </w:r>
    </w:p>
    <w:p w14:paraId="7CD64700" w14:textId="32B9E92A" w:rsidR="00F651A3" w:rsidRPr="00615E20" w:rsidRDefault="00D024B3" w:rsidP="00563D00">
      <w:pPr>
        <w:pStyle w:val="Heading2"/>
      </w:pPr>
      <w:bookmarkStart w:id="62" w:name="_Toc249011"/>
      <w:bookmarkStart w:id="63" w:name="_Toc249094"/>
      <w:r w:rsidRPr="00615E20">
        <w:t>Maternity Care</w:t>
      </w:r>
      <w:bookmarkEnd w:id="62"/>
      <w:bookmarkEnd w:id="63"/>
    </w:p>
    <w:p w14:paraId="436ED7CA" w14:textId="77777777" w:rsidR="00F651A3" w:rsidRPr="00615E20" w:rsidRDefault="00427EDE" w:rsidP="007273F3">
      <w:pPr>
        <w:pStyle w:val="Bullet1"/>
      </w:pPr>
      <w:r w:rsidRPr="00615E20">
        <w:t>Pregnancy care</w:t>
      </w:r>
    </w:p>
    <w:p w14:paraId="0E5945EA" w14:textId="77777777" w:rsidR="00F651A3" w:rsidRPr="00615E20" w:rsidRDefault="00905103" w:rsidP="007273F3">
      <w:pPr>
        <w:pStyle w:val="Bullet1"/>
      </w:pPr>
      <w:r w:rsidRPr="00615E20">
        <w:t xml:space="preserve">Childbirth </w:t>
      </w:r>
      <w:r w:rsidR="00427EDE" w:rsidRPr="00615E20">
        <w:t xml:space="preserve">education classes </w:t>
      </w:r>
    </w:p>
    <w:p w14:paraId="11DBDA35" w14:textId="77777777" w:rsidR="00F651A3" w:rsidRPr="00615E20" w:rsidRDefault="00427EDE" w:rsidP="007273F3">
      <w:pPr>
        <w:pStyle w:val="Bullet1"/>
      </w:pPr>
      <w:r w:rsidRPr="00615E20">
        <w:t>OB/GYN and hospital services</w:t>
      </w:r>
    </w:p>
    <w:p w14:paraId="3A4EDF92" w14:textId="77777777" w:rsidR="008568A7" w:rsidRPr="00615E20" w:rsidRDefault="00427EDE" w:rsidP="007273F3">
      <w:pPr>
        <w:pStyle w:val="Bullet1"/>
      </w:pPr>
      <w:r w:rsidRPr="00615E20">
        <w:t>One medically necessary post-partum home visit for newborn care and assessment following discharge (but no lat</w:t>
      </w:r>
      <w:r w:rsidR="00905103" w:rsidRPr="00615E20">
        <w:t>er than 60 days after delivery)</w:t>
      </w:r>
    </w:p>
    <w:p w14:paraId="12B7FD92" w14:textId="77777777" w:rsidR="00E46BA5" w:rsidRDefault="00427EDE" w:rsidP="007273F3">
      <w:pPr>
        <w:pStyle w:val="Bullet1"/>
      </w:pPr>
      <w:r w:rsidRPr="00615E20">
        <w:t>Care management services for high-risk pregnancies during pregnancy and</w:t>
      </w:r>
      <w:r w:rsidR="00905103" w:rsidRPr="00615E20">
        <w:t xml:space="preserve"> for two months after delivery</w:t>
      </w:r>
      <w:r w:rsidR="00C36284" w:rsidRPr="00615E20">
        <w:t xml:space="preserve"> (see page [</w:t>
      </w:r>
      <w:r w:rsidR="00C36284" w:rsidRPr="00615E20">
        <w:rPr>
          <w:highlight w:val="lightGray"/>
        </w:rPr>
        <w:t>insert appropriate page</w:t>
      </w:r>
      <w:r w:rsidR="00C36284" w:rsidRPr="00615E20">
        <w:t>] for more information)</w:t>
      </w:r>
    </w:p>
    <w:p w14:paraId="56C77D41" w14:textId="2FF986E0" w:rsidR="00AF0037" w:rsidRPr="00615E20" w:rsidRDefault="00AF0037" w:rsidP="00563D00">
      <w:pPr>
        <w:pStyle w:val="Heading2"/>
      </w:pPr>
      <w:bookmarkStart w:id="64" w:name="_Toc249012"/>
      <w:bookmarkStart w:id="65" w:name="_Toc249095"/>
      <w:r w:rsidRPr="00615E20">
        <w:t>Hos</w:t>
      </w:r>
      <w:r w:rsidRPr="00615E20">
        <w:rPr>
          <w:spacing w:val="1"/>
        </w:rPr>
        <w:t>p</w:t>
      </w:r>
      <w:r w:rsidRPr="00615E20">
        <w:t>ital Ca</w:t>
      </w:r>
      <w:r w:rsidRPr="00615E20">
        <w:rPr>
          <w:spacing w:val="-1"/>
        </w:rPr>
        <w:t>r</w:t>
      </w:r>
      <w:r w:rsidRPr="00615E20">
        <w:t>e</w:t>
      </w:r>
      <w:bookmarkEnd w:id="64"/>
      <w:bookmarkEnd w:id="65"/>
    </w:p>
    <w:p w14:paraId="3E1CFFC8" w14:textId="77777777" w:rsidR="00AF0037" w:rsidRPr="00615E20" w:rsidRDefault="00AF0037" w:rsidP="007273F3">
      <w:pPr>
        <w:pStyle w:val="Bullet1"/>
      </w:pPr>
      <w:r w:rsidRPr="00615E20">
        <w:t xml:space="preserve">Inpatient </w:t>
      </w:r>
      <w:r w:rsidRPr="00615E20">
        <w:rPr>
          <w:spacing w:val="-1"/>
        </w:rPr>
        <w:t>ca</w:t>
      </w:r>
      <w:r w:rsidRPr="00615E20">
        <w:t>re</w:t>
      </w:r>
    </w:p>
    <w:p w14:paraId="798D6BFA" w14:textId="77777777" w:rsidR="00AF0037" w:rsidRPr="00615E20" w:rsidRDefault="00AF0037" w:rsidP="007273F3">
      <w:pPr>
        <w:pStyle w:val="Bullet1"/>
      </w:pPr>
      <w:r w:rsidRPr="00615E20">
        <w:rPr>
          <w:position w:val="-1"/>
        </w:rPr>
        <w:t xml:space="preserve">Outpatient </w:t>
      </w:r>
      <w:r w:rsidRPr="00615E20">
        <w:rPr>
          <w:spacing w:val="-1"/>
          <w:position w:val="-1"/>
        </w:rPr>
        <w:t>ca</w:t>
      </w:r>
      <w:r w:rsidRPr="00615E20">
        <w:rPr>
          <w:position w:val="-1"/>
        </w:rPr>
        <w:t>re</w:t>
      </w:r>
    </w:p>
    <w:p w14:paraId="62885267" w14:textId="77777777" w:rsidR="00E46BA5" w:rsidRDefault="00AF0037" w:rsidP="007273F3">
      <w:pPr>
        <w:pStyle w:val="Bullet1"/>
      </w:pPr>
      <w:r w:rsidRPr="00615E20">
        <w:rPr>
          <w:position w:val="-1"/>
        </w:rPr>
        <w:t>Lab</w:t>
      </w:r>
      <w:r w:rsidR="00C36284" w:rsidRPr="00615E20">
        <w:rPr>
          <w:position w:val="-1"/>
        </w:rPr>
        <w:t>s</w:t>
      </w:r>
      <w:r w:rsidRPr="00615E20">
        <w:rPr>
          <w:position w:val="-1"/>
        </w:rPr>
        <w:t xml:space="preserve">, </w:t>
      </w:r>
      <w:r w:rsidR="009B1453">
        <w:rPr>
          <w:spacing w:val="2"/>
          <w:position w:val="-1"/>
        </w:rPr>
        <w:t>X</w:t>
      </w:r>
      <w:r w:rsidRPr="00615E20">
        <w:rPr>
          <w:spacing w:val="-1"/>
          <w:position w:val="-1"/>
        </w:rPr>
        <w:t>-</w:t>
      </w:r>
      <w:r w:rsidRPr="00615E20">
        <w:rPr>
          <w:position w:val="-1"/>
        </w:rPr>
        <w:t>ra</w:t>
      </w:r>
      <w:r w:rsidRPr="00615E20">
        <w:rPr>
          <w:spacing w:val="-5"/>
          <w:position w:val="-1"/>
        </w:rPr>
        <w:t>y</w:t>
      </w:r>
      <w:r w:rsidR="00C36284" w:rsidRPr="00615E20">
        <w:rPr>
          <w:spacing w:val="-5"/>
          <w:position w:val="-1"/>
        </w:rPr>
        <w:t>s</w:t>
      </w:r>
      <w:r w:rsidRPr="00615E20">
        <w:rPr>
          <w:position w:val="-1"/>
        </w:rPr>
        <w:t xml:space="preserve"> and oth</w:t>
      </w:r>
      <w:r w:rsidRPr="00615E20">
        <w:rPr>
          <w:spacing w:val="2"/>
          <w:position w:val="-1"/>
        </w:rPr>
        <w:t>e</w:t>
      </w:r>
      <w:r w:rsidRPr="00615E20">
        <w:rPr>
          <w:position w:val="-1"/>
        </w:rPr>
        <w:t>r t</w:t>
      </w:r>
      <w:r w:rsidRPr="00615E20">
        <w:rPr>
          <w:spacing w:val="-1"/>
          <w:position w:val="-1"/>
        </w:rPr>
        <w:t>e</w:t>
      </w:r>
      <w:r w:rsidRPr="00615E20">
        <w:rPr>
          <w:position w:val="-1"/>
        </w:rPr>
        <w:t>sts</w:t>
      </w:r>
    </w:p>
    <w:p w14:paraId="628FD533" w14:textId="37877460" w:rsidR="00AF0037" w:rsidRPr="00615E20" w:rsidRDefault="00AF0037" w:rsidP="00563D00">
      <w:pPr>
        <w:pStyle w:val="Heading2"/>
      </w:pPr>
      <w:bookmarkStart w:id="66" w:name="_Toc249013"/>
      <w:bookmarkStart w:id="67" w:name="_Toc249096"/>
      <w:r w:rsidRPr="00615E20">
        <w:t>Ho</w:t>
      </w:r>
      <w:r w:rsidRPr="00615E20">
        <w:rPr>
          <w:spacing w:val="-3"/>
        </w:rPr>
        <w:t>m</w:t>
      </w:r>
      <w:r w:rsidRPr="00615E20">
        <w:t>e</w:t>
      </w:r>
      <w:r w:rsidRPr="00615E20">
        <w:rPr>
          <w:spacing w:val="-1"/>
        </w:rPr>
        <w:t xml:space="preserve"> </w:t>
      </w:r>
      <w:r w:rsidRPr="00615E20">
        <w:rPr>
          <w:spacing w:val="3"/>
        </w:rPr>
        <w:t>H</w:t>
      </w:r>
      <w:r w:rsidRPr="00615E20">
        <w:rPr>
          <w:spacing w:val="-1"/>
        </w:rPr>
        <w:t>e</w:t>
      </w:r>
      <w:r w:rsidRPr="00615E20">
        <w:t>alth Services</w:t>
      </w:r>
      <w:bookmarkEnd w:id="66"/>
      <w:bookmarkEnd w:id="67"/>
    </w:p>
    <w:p w14:paraId="42F2E669" w14:textId="0454BC22" w:rsidR="00AF0037" w:rsidRPr="00615E20" w:rsidRDefault="00AF0037" w:rsidP="007273F3">
      <w:pPr>
        <w:pStyle w:val="Bullet1"/>
      </w:pPr>
      <w:r w:rsidRPr="00615E20">
        <w:t>Must be m</w:t>
      </w:r>
      <w:r w:rsidRPr="00615E20">
        <w:rPr>
          <w:spacing w:val="-1"/>
        </w:rPr>
        <w:t>e</w:t>
      </w:r>
      <w:r w:rsidRPr="00615E20">
        <w:t>dic</w:t>
      </w:r>
      <w:r w:rsidRPr="00615E20">
        <w:rPr>
          <w:spacing w:val="-1"/>
        </w:rPr>
        <w:t>a</w:t>
      </w:r>
      <w:r w:rsidRPr="00615E20">
        <w:t>l</w:t>
      </w:r>
      <w:r w:rsidRPr="00615E20">
        <w:rPr>
          <w:spacing w:val="3"/>
        </w:rPr>
        <w:t>l</w:t>
      </w:r>
      <w:r w:rsidRPr="00615E20">
        <w:t>y</w:t>
      </w:r>
      <w:r w:rsidRPr="00615E20">
        <w:rPr>
          <w:spacing w:val="-5"/>
        </w:rPr>
        <w:t xml:space="preserve"> </w:t>
      </w:r>
      <w:r w:rsidRPr="00615E20">
        <w:rPr>
          <w:spacing w:val="2"/>
        </w:rPr>
        <w:t>n</w:t>
      </w:r>
      <w:r w:rsidRPr="00615E20">
        <w:rPr>
          <w:spacing w:val="-1"/>
        </w:rPr>
        <w:t>e</w:t>
      </w:r>
      <w:r w:rsidR="00456DFB" w:rsidRPr="00615E20">
        <w:rPr>
          <w:spacing w:val="-1"/>
        </w:rPr>
        <w:t xml:space="preserve">cessary </w:t>
      </w:r>
      <w:r w:rsidRPr="00615E20">
        <w:rPr>
          <w:spacing w:val="-1"/>
        </w:rPr>
        <w:t>a</w:t>
      </w:r>
      <w:r w:rsidRPr="00615E20">
        <w:t xml:space="preserve">nd </w:t>
      </w:r>
      <w:r w:rsidRPr="00615E20">
        <w:rPr>
          <w:spacing w:val="-1"/>
        </w:rPr>
        <w:t>a</w:t>
      </w:r>
      <w:r w:rsidRPr="00615E20">
        <w:t>r</w:t>
      </w:r>
      <w:r w:rsidRPr="00615E20">
        <w:rPr>
          <w:spacing w:val="1"/>
        </w:rPr>
        <w:t>r</w:t>
      </w:r>
      <w:r w:rsidRPr="00615E20">
        <w:rPr>
          <w:spacing w:val="-1"/>
        </w:rPr>
        <w:t>a</w:t>
      </w:r>
      <w:r w:rsidRPr="00615E20">
        <w:rPr>
          <w:spacing w:val="2"/>
        </w:rPr>
        <w:t>n</w:t>
      </w:r>
      <w:r w:rsidRPr="00615E20">
        <w:rPr>
          <w:spacing w:val="-2"/>
        </w:rPr>
        <w:t>g</w:t>
      </w:r>
      <w:r w:rsidRPr="00615E20">
        <w:rPr>
          <w:spacing w:val="-1"/>
        </w:rPr>
        <w:t>e</w:t>
      </w:r>
      <w:r w:rsidRPr="00615E20">
        <w:t xml:space="preserve">d </w:t>
      </w:r>
      <w:r w:rsidRPr="00615E20">
        <w:rPr>
          <w:spacing w:val="5"/>
        </w:rPr>
        <w:t>b</w:t>
      </w:r>
      <w:r w:rsidRPr="00615E20">
        <w:t>y</w:t>
      </w:r>
      <w:r w:rsidRPr="00615E20">
        <w:rPr>
          <w:spacing w:val="-2"/>
        </w:rPr>
        <w:t xml:space="preserve"> </w:t>
      </w:r>
      <w:r w:rsidRPr="00615E20">
        <w:rPr>
          <w:spacing w:val="4"/>
        </w:rPr>
        <w:t>[</w:t>
      </w:r>
      <w:r w:rsidRPr="00615E20">
        <w:rPr>
          <w:spacing w:val="-3"/>
          <w:highlight w:val="lightGray"/>
        </w:rPr>
        <w:t>i</w:t>
      </w:r>
      <w:r w:rsidRPr="00615E20">
        <w:rPr>
          <w:highlight w:val="lightGray"/>
        </w:rPr>
        <w:t>ns</w:t>
      </w:r>
      <w:r w:rsidRPr="00615E20">
        <w:rPr>
          <w:spacing w:val="-1"/>
          <w:highlight w:val="lightGray"/>
        </w:rPr>
        <w:t>e</w:t>
      </w:r>
      <w:r w:rsidRPr="00615E20">
        <w:rPr>
          <w:highlight w:val="lightGray"/>
        </w:rPr>
        <w:t>rt</w:t>
      </w:r>
      <w:r w:rsidRPr="00615E20">
        <w:rPr>
          <w:spacing w:val="2"/>
          <w:highlight w:val="lightGray"/>
        </w:rPr>
        <w:t xml:space="preserve"> </w:t>
      </w:r>
      <w:r w:rsidRPr="00615E20">
        <w:rPr>
          <w:spacing w:val="1"/>
          <w:highlight w:val="lightGray"/>
        </w:rPr>
        <w:t>P</w:t>
      </w:r>
      <w:r w:rsidRPr="00615E20">
        <w:rPr>
          <w:highlight w:val="lightGray"/>
        </w:rPr>
        <w:t>lan</w:t>
      </w:r>
      <w:r w:rsidRPr="00615E20">
        <w:rPr>
          <w:spacing w:val="-5"/>
          <w:highlight w:val="lightGray"/>
        </w:rPr>
        <w:t xml:space="preserve"> </w:t>
      </w:r>
      <w:r w:rsidRPr="00615E20">
        <w:rPr>
          <w:spacing w:val="1"/>
          <w:highlight w:val="lightGray"/>
        </w:rPr>
        <w:t>N</w:t>
      </w:r>
      <w:r w:rsidRPr="00615E20">
        <w:rPr>
          <w:highlight w:val="lightGray"/>
        </w:rPr>
        <w:t>am</w:t>
      </w:r>
      <w:r w:rsidRPr="00615E20">
        <w:rPr>
          <w:spacing w:val="-1"/>
          <w:highlight w:val="lightGray"/>
        </w:rPr>
        <w:t>e</w:t>
      </w:r>
      <w:r w:rsidRPr="00615E20">
        <w:rPr>
          <w:spacing w:val="1"/>
        </w:rPr>
        <w:t>]</w:t>
      </w:r>
    </w:p>
    <w:p w14:paraId="7B7E1EA9" w14:textId="49441C98" w:rsidR="00AF0037" w:rsidRPr="00615E20" w:rsidRDefault="00CD6A0F" w:rsidP="007273F3">
      <w:pPr>
        <w:pStyle w:val="Bullet1"/>
      </w:pPr>
      <w:r w:rsidRPr="00615E20">
        <w:rPr>
          <w:spacing w:val="1"/>
        </w:rPr>
        <w:t xml:space="preserve">Time-limited </w:t>
      </w:r>
      <w:r w:rsidR="00551680" w:rsidRPr="00615E20">
        <w:rPr>
          <w:spacing w:val="1"/>
        </w:rPr>
        <w:t>s</w:t>
      </w:r>
      <w:r w:rsidR="00AF0037" w:rsidRPr="00615E20">
        <w:rPr>
          <w:spacing w:val="1"/>
        </w:rPr>
        <w:t>killed nursing services</w:t>
      </w:r>
    </w:p>
    <w:p w14:paraId="306B3567" w14:textId="73563C0B" w:rsidR="00AF0037" w:rsidRPr="00615E20" w:rsidRDefault="00AF0037" w:rsidP="007273F3">
      <w:pPr>
        <w:pStyle w:val="Bullet1"/>
      </w:pPr>
      <w:r w:rsidRPr="00615E20">
        <w:rPr>
          <w:spacing w:val="1"/>
        </w:rPr>
        <w:t>Specialized therapies, including physical therapy, speech-language pathology and occupational therapy</w:t>
      </w:r>
    </w:p>
    <w:p w14:paraId="1BEC7B93" w14:textId="4E4A659C" w:rsidR="00AF0037" w:rsidRPr="00615E20" w:rsidRDefault="00AF0037" w:rsidP="007273F3">
      <w:pPr>
        <w:pStyle w:val="Bullet1"/>
      </w:pPr>
      <w:r w:rsidRPr="00615E20">
        <w:rPr>
          <w:spacing w:val="1"/>
        </w:rPr>
        <w:t xml:space="preserve">Home health aide services (help with activities such as bathing, dressing, preparing meals and housekeeping) </w:t>
      </w:r>
    </w:p>
    <w:p w14:paraId="574F9671" w14:textId="77777777" w:rsidR="00E46BA5" w:rsidRDefault="00AF0037" w:rsidP="007273F3">
      <w:pPr>
        <w:pStyle w:val="Bullet1"/>
      </w:pPr>
      <w:r w:rsidRPr="00615E20">
        <w:rPr>
          <w:spacing w:val="1"/>
        </w:rPr>
        <w:t xml:space="preserve">Medical supplies </w:t>
      </w:r>
    </w:p>
    <w:p w14:paraId="33C81726" w14:textId="22CE16DB" w:rsidR="00AF0037" w:rsidRPr="00615E20" w:rsidRDefault="00AF0037" w:rsidP="00563D00">
      <w:pPr>
        <w:pStyle w:val="Heading2"/>
      </w:pPr>
      <w:bookmarkStart w:id="68" w:name="_Toc249014"/>
      <w:bookmarkStart w:id="69" w:name="_Toc249097"/>
      <w:r w:rsidRPr="00615E20">
        <w:t>Personal Care Services</w:t>
      </w:r>
      <w:bookmarkEnd w:id="68"/>
      <w:bookmarkEnd w:id="69"/>
    </w:p>
    <w:p w14:paraId="1E2CD843" w14:textId="0E840A43" w:rsidR="00AF0037" w:rsidRPr="00615E20" w:rsidRDefault="00AF0037" w:rsidP="007273F3">
      <w:pPr>
        <w:pStyle w:val="Bullet1"/>
      </w:pPr>
      <w:r w:rsidRPr="00615E20">
        <w:t>Must be m</w:t>
      </w:r>
      <w:r w:rsidRPr="00615E20">
        <w:rPr>
          <w:spacing w:val="-1"/>
        </w:rPr>
        <w:t>e</w:t>
      </w:r>
      <w:r w:rsidRPr="00615E20">
        <w:t>dic</w:t>
      </w:r>
      <w:r w:rsidRPr="00615E20">
        <w:rPr>
          <w:spacing w:val="-1"/>
        </w:rPr>
        <w:t>a</w:t>
      </w:r>
      <w:r w:rsidRPr="00615E20">
        <w:t>l</w:t>
      </w:r>
      <w:r w:rsidRPr="00615E20">
        <w:rPr>
          <w:spacing w:val="3"/>
        </w:rPr>
        <w:t>l</w:t>
      </w:r>
      <w:r w:rsidRPr="00615E20">
        <w:t>y</w:t>
      </w:r>
      <w:r w:rsidRPr="00615E20">
        <w:rPr>
          <w:spacing w:val="-5"/>
        </w:rPr>
        <w:t xml:space="preserve"> </w:t>
      </w:r>
      <w:r w:rsidRPr="00615E20">
        <w:rPr>
          <w:spacing w:val="2"/>
        </w:rPr>
        <w:t>n</w:t>
      </w:r>
      <w:r w:rsidRPr="00615E20">
        <w:rPr>
          <w:spacing w:val="-1"/>
        </w:rPr>
        <w:t>e</w:t>
      </w:r>
      <w:r w:rsidR="00E530F7" w:rsidRPr="00615E20">
        <w:rPr>
          <w:spacing w:val="-1"/>
        </w:rPr>
        <w:t>cessary</w:t>
      </w:r>
      <w:r w:rsidR="00551680" w:rsidRPr="00615E20">
        <w:rPr>
          <w:spacing w:val="-1"/>
        </w:rPr>
        <w:t xml:space="preserve"> </w:t>
      </w:r>
      <w:r w:rsidRPr="00615E20">
        <w:rPr>
          <w:spacing w:val="-1"/>
        </w:rPr>
        <w:t>a</w:t>
      </w:r>
      <w:r w:rsidRPr="00615E20">
        <w:t xml:space="preserve">nd </w:t>
      </w:r>
      <w:r w:rsidRPr="00615E20">
        <w:rPr>
          <w:spacing w:val="-1"/>
        </w:rPr>
        <w:t>a</w:t>
      </w:r>
      <w:r w:rsidRPr="00615E20">
        <w:t>r</w:t>
      </w:r>
      <w:r w:rsidRPr="00615E20">
        <w:rPr>
          <w:spacing w:val="1"/>
        </w:rPr>
        <w:t>r</w:t>
      </w:r>
      <w:r w:rsidRPr="00615E20">
        <w:rPr>
          <w:spacing w:val="-1"/>
        </w:rPr>
        <w:t>a</w:t>
      </w:r>
      <w:r w:rsidRPr="00615E20">
        <w:rPr>
          <w:spacing w:val="2"/>
        </w:rPr>
        <w:t>n</w:t>
      </w:r>
      <w:r w:rsidRPr="00615E20">
        <w:rPr>
          <w:spacing w:val="-2"/>
        </w:rPr>
        <w:t>g</w:t>
      </w:r>
      <w:r w:rsidRPr="00615E20">
        <w:rPr>
          <w:spacing w:val="-1"/>
        </w:rPr>
        <w:t>e</w:t>
      </w:r>
      <w:r w:rsidRPr="00615E20">
        <w:t xml:space="preserve">d </w:t>
      </w:r>
      <w:r w:rsidRPr="00615E20">
        <w:rPr>
          <w:spacing w:val="5"/>
        </w:rPr>
        <w:t>b</w:t>
      </w:r>
      <w:r w:rsidRPr="00615E20">
        <w:t>y</w:t>
      </w:r>
      <w:r w:rsidRPr="00615E20">
        <w:rPr>
          <w:spacing w:val="-2"/>
        </w:rPr>
        <w:t xml:space="preserve"> </w:t>
      </w:r>
      <w:r w:rsidR="00C36284" w:rsidRPr="00615E20">
        <w:rPr>
          <w:spacing w:val="4"/>
        </w:rPr>
        <w:t>[</w:t>
      </w:r>
      <w:r w:rsidR="00C36284" w:rsidRPr="00615E20">
        <w:rPr>
          <w:spacing w:val="-3"/>
          <w:highlight w:val="lightGray"/>
        </w:rPr>
        <w:t>i</w:t>
      </w:r>
      <w:r w:rsidR="00C36284" w:rsidRPr="00615E20">
        <w:rPr>
          <w:highlight w:val="lightGray"/>
        </w:rPr>
        <w:t>ns</w:t>
      </w:r>
      <w:r w:rsidR="00C36284" w:rsidRPr="00615E20">
        <w:rPr>
          <w:spacing w:val="-1"/>
          <w:highlight w:val="lightGray"/>
        </w:rPr>
        <w:t>e</w:t>
      </w:r>
      <w:r w:rsidR="00C36284" w:rsidRPr="00615E20">
        <w:rPr>
          <w:highlight w:val="lightGray"/>
        </w:rPr>
        <w:t>rt</w:t>
      </w:r>
      <w:r w:rsidR="00C36284" w:rsidRPr="00615E20">
        <w:rPr>
          <w:spacing w:val="2"/>
          <w:highlight w:val="lightGray"/>
        </w:rPr>
        <w:t xml:space="preserve"> </w:t>
      </w:r>
      <w:r w:rsidR="00C36284" w:rsidRPr="00615E20">
        <w:rPr>
          <w:spacing w:val="1"/>
          <w:highlight w:val="lightGray"/>
        </w:rPr>
        <w:t>P</w:t>
      </w:r>
      <w:r w:rsidR="00C36284" w:rsidRPr="00615E20">
        <w:rPr>
          <w:highlight w:val="lightGray"/>
        </w:rPr>
        <w:t>lan</w:t>
      </w:r>
      <w:r w:rsidR="00C36284" w:rsidRPr="00615E20">
        <w:rPr>
          <w:spacing w:val="-5"/>
          <w:highlight w:val="lightGray"/>
        </w:rPr>
        <w:t xml:space="preserve"> </w:t>
      </w:r>
      <w:r w:rsidR="00C36284" w:rsidRPr="00615E20">
        <w:rPr>
          <w:spacing w:val="1"/>
          <w:highlight w:val="lightGray"/>
        </w:rPr>
        <w:t>N</w:t>
      </w:r>
      <w:r w:rsidR="00C36284" w:rsidRPr="00615E20">
        <w:rPr>
          <w:highlight w:val="lightGray"/>
        </w:rPr>
        <w:t>am</w:t>
      </w:r>
      <w:r w:rsidR="00C36284" w:rsidRPr="00615E20">
        <w:rPr>
          <w:spacing w:val="-1"/>
          <w:highlight w:val="lightGray"/>
        </w:rPr>
        <w:t>e</w:t>
      </w:r>
      <w:r w:rsidR="00C36284" w:rsidRPr="00615E20">
        <w:rPr>
          <w:spacing w:val="1"/>
        </w:rPr>
        <w:t>]</w:t>
      </w:r>
    </w:p>
    <w:p w14:paraId="18F435A0" w14:textId="77777777" w:rsidR="00E46BA5" w:rsidRDefault="00AF0037" w:rsidP="007273F3">
      <w:pPr>
        <w:pStyle w:val="Bullet1"/>
      </w:pPr>
      <w:r w:rsidRPr="00615E20">
        <w:t>H</w:t>
      </w:r>
      <w:r w:rsidRPr="00615E20">
        <w:rPr>
          <w:spacing w:val="-1"/>
        </w:rPr>
        <w:t>e</w:t>
      </w:r>
      <w:r w:rsidRPr="00615E20">
        <w:t>lp with common activities of daily living, including eating, dressing and bathing</w:t>
      </w:r>
      <w:r w:rsidR="009B1453">
        <w:t>,</w:t>
      </w:r>
      <w:r w:rsidRPr="00615E20">
        <w:t xml:space="preserve"> for individuals with disa</w:t>
      </w:r>
      <w:r w:rsidR="00F06D66" w:rsidRPr="00615E20">
        <w:t>bilities and ongoing health conditions</w:t>
      </w:r>
    </w:p>
    <w:p w14:paraId="5E017DE4" w14:textId="234B4073" w:rsidR="00AF0037" w:rsidRPr="00615E20" w:rsidRDefault="00AF0037" w:rsidP="00563D00">
      <w:pPr>
        <w:pStyle w:val="Heading2"/>
      </w:pPr>
      <w:bookmarkStart w:id="70" w:name="_Toc249015"/>
      <w:bookmarkStart w:id="71" w:name="_Toc249098"/>
      <w:r w:rsidRPr="00615E20">
        <w:t>Hos</w:t>
      </w:r>
      <w:r w:rsidRPr="00615E20">
        <w:rPr>
          <w:spacing w:val="1"/>
        </w:rPr>
        <w:t>p</w:t>
      </w:r>
      <w:r w:rsidRPr="00615E20">
        <w:t>ice</w:t>
      </w:r>
      <w:r w:rsidRPr="00615E20">
        <w:rPr>
          <w:spacing w:val="-1"/>
        </w:rPr>
        <w:t xml:space="preserve"> </w:t>
      </w:r>
      <w:r w:rsidRPr="00615E20">
        <w:t>Ca</w:t>
      </w:r>
      <w:r w:rsidRPr="00615E20">
        <w:rPr>
          <w:spacing w:val="-1"/>
        </w:rPr>
        <w:t>r</w:t>
      </w:r>
      <w:r w:rsidRPr="00615E20">
        <w:t>e</w:t>
      </w:r>
      <w:bookmarkEnd w:id="70"/>
      <w:bookmarkEnd w:id="71"/>
    </w:p>
    <w:p w14:paraId="6F04ABCB" w14:textId="2809DFEC" w:rsidR="00C36284" w:rsidRPr="00615E20" w:rsidRDefault="00BD0C26" w:rsidP="007273F3">
      <w:pPr>
        <w:pStyle w:val="Bullet1"/>
      </w:pPr>
      <w:r w:rsidRPr="00615E20">
        <w:t xml:space="preserve">Will be arranged by </w:t>
      </w:r>
      <w:r w:rsidRPr="00615E20">
        <w:rPr>
          <w:spacing w:val="4"/>
        </w:rPr>
        <w:t>[</w:t>
      </w:r>
      <w:r w:rsidRPr="00615E20">
        <w:rPr>
          <w:spacing w:val="-3"/>
          <w:highlight w:val="lightGray"/>
        </w:rPr>
        <w:t>i</w:t>
      </w:r>
      <w:r w:rsidRPr="00615E20">
        <w:rPr>
          <w:highlight w:val="lightGray"/>
        </w:rPr>
        <w:t>ns</w:t>
      </w:r>
      <w:r w:rsidRPr="00615E20">
        <w:rPr>
          <w:spacing w:val="-1"/>
          <w:highlight w:val="lightGray"/>
        </w:rPr>
        <w:t>e</w:t>
      </w:r>
      <w:r w:rsidRPr="00615E20">
        <w:rPr>
          <w:highlight w:val="lightGray"/>
        </w:rPr>
        <w:t>rt</w:t>
      </w:r>
      <w:r w:rsidRPr="00615E20">
        <w:rPr>
          <w:spacing w:val="2"/>
          <w:highlight w:val="lightGray"/>
        </w:rPr>
        <w:t xml:space="preserve"> </w:t>
      </w:r>
      <w:r w:rsidRPr="00615E20">
        <w:rPr>
          <w:spacing w:val="1"/>
          <w:highlight w:val="lightGray"/>
        </w:rPr>
        <w:t>P</w:t>
      </w:r>
      <w:r w:rsidRPr="00615E20">
        <w:rPr>
          <w:highlight w:val="lightGray"/>
        </w:rPr>
        <w:t>lan</w:t>
      </w:r>
      <w:r w:rsidRPr="00615E20">
        <w:rPr>
          <w:spacing w:val="-5"/>
          <w:highlight w:val="lightGray"/>
        </w:rPr>
        <w:t xml:space="preserve"> </w:t>
      </w:r>
      <w:r w:rsidRPr="00615E20">
        <w:rPr>
          <w:spacing w:val="1"/>
          <w:highlight w:val="lightGray"/>
        </w:rPr>
        <w:t>N</w:t>
      </w:r>
      <w:r w:rsidRPr="00615E20">
        <w:rPr>
          <w:highlight w:val="lightGray"/>
        </w:rPr>
        <w:t>am</w:t>
      </w:r>
      <w:r w:rsidRPr="00615E20">
        <w:rPr>
          <w:spacing w:val="-1"/>
          <w:highlight w:val="lightGray"/>
        </w:rPr>
        <w:t>e</w:t>
      </w:r>
      <w:r w:rsidRPr="00615E20">
        <w:rPr>
          <w:spacing w:val="1"/>
        </w:rPr>
        <w:t>]</w:t>
      </w:r>
      <w:r w:rsidRPr="00615E20">
        <w:t xml:space="preserve"> if</w:t>
      </w:r>
      <w:r w:rsidR="00905103" w:rsidRPr="00615E20">
        <w:rPr>
          <w:spacing w:val="-1"/>
        </w:rPr>
        <w:t xml:space="preserve"> </w:t>
      </w:r>
      <w:r w:rsidR="00905103" w:rsidRPr="00615E20">
        <w:t>medi</w:t>
      </w:r>
      <w:r w:rsidR="00905103" w:rsidRPr="00615E20">
        <w:rPr>
          <w:spacing w:val="-1"/>
        </w:rPr>
        <w:t>ca</w:t>
      </w:r>
      <w:r w:rsidR="00905103" w:rsidRPr="00615E20">
        <w:t>l</w:t>
      </w:r>
      <w:r w:rsidR="00905103" w:rsidRPr="00615E20">
        <w:rPr>
          <w:spacing w:val="3"/>
        </w:rPr>
        <w:t>l</w:t>
      </w:r>
      <w:r w:rsidR="00905103" w:rsidRPr="00615E20">
        <w:t>y</w:t>
      </w:r>
      <w:r w:rsidR="00905103" w:rsidRPr="00615E20">
        <w:rPr>
          <w:spacing w:val="-5"/>
        </w:rPr>
        <w:t xml:space="preserve"> </w:t>
      </w:r>
      <w:r w:rsidR="00905103" w:rsidRPr="00615E20">
        <w:rPr>
          <w:spacing w:val="2"/>
        </w:rPr>
        <w:t>n</w:t>
      </w:r>
      <w:r w:rsidR="00456DFB" w:rsidRPr="00615E20">
        <w:rPr>
          <w:spacing w:val="-1"/>
        </w:rPr>
        <w:t>ecessary</w:t>
      </w:r>
    </w:p>
    <w:p w14:paraId="10A99A3D" w14:textId="77777777" w:rsidR="009B1453" w:rsidRDefault="00AF0037" w:rsidP="007273F3">
      <w:pPr>
        <w:pStyle w:val="Bullet1"/>
      </w:pPr>
      <w:r w:rsidRPr="00615E20">
        <w:t>Hospice</w:t>
      </w:r>
      <w:r w:rsidRPr="00615E20">
        <w:rPr>
          <w:spacing w:val="-2"/>
        </w:rPr>
        <w:t xml:space="preserve"> </w:t>
      </w:r>
      <w:r w:rsidRPr="00615E20">
        <w:t>h</w:t>
      </w:r>
      <w:r w:rsidRPr="00615E20">
        <w:rPr>
          <w:spacing w:val="-1"/>
        </w:rPr>
        <w:t>e</w:t>
      </w:r>
      <w:r w:rsidRPr="00615E20">
        <w:t>lps</w:t>
      </w:r>
      <w:r w:rsidRPr="00615E20">
        <w:rPr>
          <w:spacing w:val="1"/>
        </w:rPr>
        <w:t xml:space="preserve"> </w:t>
      </w:r>
      <w:r w:rsidRPr="00615E20">
        <w:t>p</w:t>
      </w:r>
      <w:r w:rsidRPr="00615E20">
        <w:rPr>
          <w:spacing w:val="-1"/>
        </w:rPr>
        <w:t>a</w:t>
      </w:r>
      <w:r w:rsidRPr="00615E20">
        <w:t>t</w:t>
      </w:r>
      <w:r w:rsidRPr="00615E20">
        <w:rPr>
          <w:spacing w:val="1"/>
        </w:rPr>
        <w:t>i</w:t>
      </w:r>
      <w:r w:rsidRPr="00615E20">
        <w:rPr>
          <w:spacing w:val="-1"/>
        </w:rPr>
        <w:t>e</w:t>
      </w:r>
      <w:r w:rsidRPr="00615E20">
        <w:t>nts a</w:t>
      </w:r>
      <w:r w:rsidRPr="00615E20">
        <w:rPr>
          <w:spacing w:val="2"/>
        </w:rPr>
        <w:t>n</w:t>
      </w:r>
      <w:r w:rsidRPr="00615E20">
        <w:t>d their</w:t>
      </w:r>
      <w:r w:rsidRPr="00615E20">
        <w:rPr>
          <w:spacing w:val="-1"/>
        </w:rPr>
        <w:t xml:space="preserve"> </w:t>
      </w:r>
      <w:r w:rsidRPr="00615E20">
        <w:t>f</w:t>
      </w:r>
      <w:r w:rsidRPr="00615E20">
        <w:rPr>
          <w:spacing w:val="-2"/>
        </w:rPr>
        <w:t>a</w:t>
      </w:r>
      <w:r w:rsidRPr="00615E20">
        <w:t>m</w:t>
      </w:r>
      <w:r w:rsidRPr="00615E20">
        <w:rPr>
          <w:spacing w:val="1"/>
        </w:rPr>
        <w:t>i</w:t>
      </w:r>
      <w:r w:rsidRPr="00615E20">
        <w:t>l</w:t>
      </w:r>
      <w:r w:rsidRPr="00615E20">
        <w:rPr>
          <w:spacing w:val="1"/>
        </w:rPr>
        <w:t>i</w:t>
      </w:r>
      <w:r w:rsidRPr="00615E20">
        <w:rPr>
          <w:spacing w:val="-1"/>
        </w:rPr>
        <w:t>e</w:t>
      </w:r>
      <w:r w:rsidRPr="00615E20">
        <w:t xml:space="preserve">s with </w:t>
      </w:r>
      <w:r w:rsidRPr="00615E20">
        <w:rPr>
          <w:spacing w:val="1"/>
        </w:rPr>
        <w:t>t</w:t>
      </w:r>
      <w:r w:rsidRPr="00615E20">
        <w:t>h</w:t>
      </w:r>
      <w:r w:rsidRPr="00615E20">
        <w:rPr>
          <w:spacing w:val="1"/>
        </w:rPr>
        <w:t>e</w:t>
      </w:r>
      <w:r w:rsidRPr="00615E20">
        <w:t>ir</w:t>
      </w:r>
      <w:r w:rsidRPr="00615E20">
        <w:rPr>
          <w:spacing w:val="-1"/>
        </w:rPr>
        <w:t xml:space="preserve"> </w:t>
      </w:r>
      <w:r w:rsidRPr="00615E20">
        <w:t>sp</w:t>
      </w:r>
      <w:r w:rsidRPr="00615E20">
        <w:rPr>
          <w:spacing w:val="-1"/>
        </w:rPr>
        <w:t>ec</w:t>
      </w:r>
      <w:r w:rsidRPr="00615E20">
        <w:t>ial n</w:t>
      </w:r>
      <w:r w:rsidRPr="00615E20">
        <w:rPr>
          <w:spacing w:val="-1"/>
        </w:rPr>
        <w:t>ee</w:t>
      </w:r>
      <w:r w:rsidRPr="00615E20">
        <w:t>ds t</w:t>
      </w:r>
      <w:r w:rsidRPr="00615E20">
        <w:rPr>
          <w:spacing w:val="3"/>
        </w:rPr>
        <w:t>h</w:t>
      </w:r>
      <w:r w:rsidRPr="00615E20">
        <w:rPr>
          <w:spacing w:val="-1"/>
        </w:rPr>
        <w:t>a</w:t>
      </w:r>
      <w:r w:rsidRPr="00615E20">
        <w:t>t come</w:t>
      </w:r>
      <w:r w:rsidRPr="00615E20">
        <w:rPr>
          <w:spacing w:val="2"/>
        </w:rPr>
        <w:t xml:space="preserve"> </w:t>
      </w:r>
      <w:r w:rsidRPr="00615E20">
        <w:t>during</w:t>
      </w:r>
      <w:r w:rsidRPr="00615E20">
        <w:rPr>
          <w:spacing w:val="-3"/>
        </w:rPr>
        <w:t xml:space="preserve"> </w:t>
      </w:r>
      <w:r w:rsidRPr="00615E20">
        <w:t>the fin</w:t>
      </w:r>
      <w:r w:rsidRPr="00615E20">
        <w:rPr>
          <w:spacing w:val="-1"/>
        </w:rPr>
        <w:t>a</w:t>
      </w:r>
      <w:r w:rsidRPr="00615E20">
        <w:t>l s</w:t>
      </w:r>
      <w:r w:rsidRPr="00615E20">
        <w:rPr>
          <w:spacing w:val="1"/>
        </w:rPr>
        <w:t>t</w:t>
      </w:r>
      <w:r w:rsidRPr="00615E20">
        <w:rPr>
          <w:spacing w:val="-1"/>
        </w:rPr>
        <w:t>a</w:t>
      </w:r>
      <w:r w:rsidRPr="00615E20">
        <w:t>g</w:t>
      </w:r>
      <w:r w:rsidRPr="00615E20">
        <w:rPr>
          <w:spacing w:val="-1"/>
        </w:rPr>
        <w:t>e</w:t>
      </w:r>
      <w:r w:rsidRPr="00615E20">
        <w:t>s of il</w:t>
      </w:r>
      <w:r w:rsidRPr="00615E20">
        <w:rPr>
          <w:spacing w:val="1"/>
        </w:rPr>
        <w:t>l</w:t>
      </w:r>
      <w:r w:rsidRPr="00615E20">
        <w:t>n</w:t>
      </w:r>
      <w:r w:rsidRPr="00615E20">
        <w:rPr>
          <w:spacing w:val="-1"/>
        </w:rPr>
        <w:t>e</w:t>
      </w:r>
      <w:r w:rsidRPr="00615E20">
        <w:t>ss and</w:t>
      </w:r>
      <w:r w:rsidRPr="00615E20">
        <w:rPr>
          <w:spacing w:val="3"/>
        </w:rPr>
        <w:t xml:space="preserve"> </w:t>
      </w:r>
      <w:r w:rsidRPr="00615E20">
        <w:rPr>
          <w:spacing w:val="-1"/>
        </w:rPr>
        <w:t>a</w:t>
      </w:r>
      <w:r w:rsidRPr="00615E20">
        <w:t>ft</w:t>
      </w:r>
      <w:r w:rsidRPr="00615E20">
        <w:rPr>
          <w:spacing w:val="-1"/>
        </w:rPr>
        <w:t>e</w:t>
      </w:r>
      <w:r w:rsidRPr="00615E20">
        <w:t xml:space="preserve">r </w:t>
      </w:r>
      <w:r w:rsidRPr="00615E20">
        <w:rPr>
          <w:spacing w:val="1"/>
        </w:rPr>
        <w:t>d</w:t>
      </w:r>
      <w:r w:rsidRPr="00615E20">
        <w:rPr>
          <w:spacing w:val="-1"/>
        </w:rPr>
        <w:t>ea</w:t>
      </w:r>
      <w:r w:rsidRPr="00615E20">
        <w:t>t</w:t>
      </w:r>
      <w:r w:rsidRPr="00615E20">
        <w:rPr>
          <w:spacing w:val="1"/>
        </w:rPr>
        <w:t>h</w:t>
      </w:r>
      <w:r w:rsidRPr="00615E20">
        <w:t>.</w:t>
      </w:r>
    </w:p>
    <w:p w14:paraId="22C279B9" w14:textId="1954114F" w:rsidR="00AF0037" w:rsidRPr="00615E20" w:rsidRDefault="009B1453" w:rsidP="007273F3">
      <w:pPr>
        <w:pStyle w:val="Bullet1"/>
      </w:pPr>
      <w:r>
        <w:t xml:space="preserve">Hospice </w:t>
      </w:r>
      <w:r w:rsidR="00905103" w:rsidRPr="00615E20">
        <w:t>p</w:t>
      </w:r>
      <w:r w:rsidR="00AF0037" w:rsidRPr="00615E20">
        <w:t>rovides medical, supportive and palliative care to terminally ill individuals and their families or caregivers</w:t>
      </w:r>
    </w:p>
    <w:p w14:paraId="0CDF542E" w14:textId="77777777" w:rsidR="00E46BA5" w:rsidRDefault="00AF0037" w:rsidP="007273F3">
      <w:pPr>
        <w:pStyle w:val="Bullet1"/>
        <w:rPr>
          <w:i/>
        </w:rPr>
      </w:pPr>
      <w:r w:rsidRPr="00615E20">
        <w:t>You can get these services in your home</w:t>
      </w:r>
      <w:r w:rsidR="00C36284" w:rsidRPr="00615E20">
        <w:t>, in a</w:t>
      </w:r>
      <w:r w:rsidRPr="00615E20">
        <w:t xml:space="preserve"> hospital or </w:t>
      </w:r>
      <w:r w:rsidR="00030D1F" w:rsidRPr="00615E20">
        <w:t xml:space="preserve">in </w:t>
      </w:r>
      <w:r w:rsidR="00C36284" w:rsidRPr="00615E20">
        <w:t xml:space="preserve">a </w:t>
      </w:r>
      <w:r w:rsidRPr="00615E20">
        <w:t>nursing home</w:t>
      </w:r>
    </w:p>
    <w:p w14:paraId="22901273" w14:textId="419504A0" w:rsidR="00AF0037" w:rsidRPr="00615E20" w:rsidRDefault="00AF0037" w:rsidP="00563D00">
      <w:pPr>
        <w:pStyle w:val="Heading2"/>
      </w:pPr>
      <w:bookmarkStart w:id="72" w:name="_Toc249016"/>
      <w:bookmarkStart w:id="73" w:name="_Toc249099"/>
      <w:r w:rsidRPr="00615E20">
        <w:t>Vision</w:t>
      </w:r>
      <w:r w:rsidRPr="00615E20">
        <w:rPr>
          <w:spacing w:val="1"/>
        </w:rPr>
        <w:t xml:space="preserve"> </w:t>
      </w:r>
      <w:r w:rsidRPr="00615E20">
        <w:t>Ca</w:t>
      </w:r>
      <w:r w:rsidRPr="00615E20">
        <w:rPr>
          <w:spacing w:val="-1"/>
        </w:rPr>
        <w:t>r</w:t>
      </w:r>
      <w:r w:rsidRPr="00615E20">
        <w:t>e</w:t>
      </w:r>
      <w:bookmarkEnd w:id="72"/>
      <w:bookmarkEnd w:id="73"/>
    </w:p>
    <w:p w14:paraId="40A5EC20" w14:textId="2A0B7D63" w:rsidR="00657CA3" w:rsidRPr="00615E20" w:rsidRDefault="00AF0037" w:rsidP="007273F3">
      <w:pPr>
        <w:pStyle w:val="Bullet1"/>
      </w:pPr>
      <w:r w:rsidRPr="00615E20">
        <w:t>Services provided by ophthalm</w:t>
      </w:r>
      <w:r w:rsidRPr="00615E20">
        <w:rPr>
          <w:spacing w:val="3"/>
        </w:rPr>
        <w:t>o</w:t>
      </w:r>
      <w:r w:rsidRPr="00615E20">
        <w:t>lo</w:t>
      </w:r>
      <w:r w:rsidRPr="00615E20">
        <w:rPr>
          <w:spacing w:val="-2"/>
        </w:rPr>
        <w:t>g</w:t>
      </w:r>
      <w:r w:rsidRPr="00615E20">
        <w:t>is</w:t>
      </w:r>
      <w:r w:rsidRPr="00615E20">
        <w:rPr>
          <w:spacing w:val="1"/>
        </w:rPr>
        <w:t>ts</w:t>
      </w:r>
      <w:r w:rsidRPr="00615E20">
        <w:t xml:space="preserve"> and opto</w:t>
      </w:r>
      <w:r w:rsidRPr="00615E20">
        <w:rPr>
          <w:spacing w:val="1"/>
        </w:rPr>
        <w:t>m</w:t>
      </w:r>
      <w:r w:rsidRPr="00615E20">
        <w:t>etris</w:t>
      </w:r>
      <w:r w:rsidRPr="00615E20">
        <w:rPr>
          <w:spacing w:val="1"/>
        </w:rPr>
        <w:t>ts</w:t>
      </w:r>
      <w:r w:rsidRPr="00615E20">
        <w:t xml:space="preserve">, including routine eye exams </w:t>
      </w:r>
      <w:r w:rsidR="00E530F7" w:rsidRPr="00615E20">
        <w:t xml:space="preserve">and </w:t>
      </w:r>
      <w:r w:rsidRPr="00615E20">
        <w:t>med</w:t>
      </w:r>
      <w:r w:rsidR="00E530F7" w:rsidRPr="00615E20">
        <w:t>icall</w:t>
      </w:r>
      <w:r w:rsidR="00030D1F" w:rsidRPr="00615E20">
        <w:t>y necessary</w:t>
      </w:r>
      <w:r w:rsidR="00E530F7" w:rsidRPr="00615E20">
        <w:t xml:space="preserve"> lenses</w:t>
      </w:r>
      <w:r w:rsidR="00657CA3" w:rsidRPr="00615E20">
        <w:t>.</w:t>
      </w:r>
    </w:p>
    <w:p w14:paraId="5850CC9D" w14:textId="77777777" w:rsidR="00E46BA5" w:rsidRDefault="00AF0037" w:rsidP="007273F3">
      <w:pPr>
        <w:pStyle w:val="Bullet1"/>
      </w:pPr>
      <w:r w:rsidRPr="00615E20">
        <w:rPr>
          <w:position w:val="-1"/>
        </w:rPr>
        <w:t>Specialist</w:t>
      </w:r>
      <w:r w:rsidRPr="00615E20">
        <w:rPr>
          <w:spacing w:val="1"/>
          <w:position w:val="-1"/>
        </w:rPr>
        <w:t xml:space="preserve"> </w:t>
      </w:r>
      <w:r w:rsidRPr="00615E20">
        <w:rPr>
          <w:position w:val="-1"/>
        </w:rPr>
        <w:t>r</w:t>
      </w:r>
      <w:r w:rsidRPr="00615E20">
        <w:rPr>
          <w:spacing w:val="-2"/>
          <w:position w:val="-1"/>
        </w:rPr>
        <w:t>e</w:t>
      </w:r>
      <w:r w:rsidRPr="00615E20">
        <w:rPr>
          <w:spacing w:val="1"/>
          <w:position w:val="-1"/>
        </w:rPr>
        <w:t>f</w:t>
      </w:r>
      <w:r w:rsidRPr="00615E20">
        <w:rPr>
          <w:position w:val="-1"/>
        </w:rPr>
        <w:t>er</w:t>
      </w:r>
      <w:r w:rsidRPr="00615E20">
        <w:rPr>
          <w:spacing w:val="1"/>
          <w:position w:val="-1"/>
        </w:rPr>
        <w:t>r</w:t>
      </w:r>
      <w:r w:rsidRPr="00615E20">
        <w:rPr>
          <w:position w:val="-1"/>
        </w:rPr>
        <w:t xml:space="preserve">als for </w:t>
      </w:r>
      <w:r w:rsidRPr="00615E20">
        <w:rPr>
          <w:spacing w:val="4"/>
          <w:position w:val="-1"/>
        </w:rPr>
        <w:t>e</w:t>
      </w:r>
      <w:r w:rsidRPr="00615E20">
        <w:rPr>
          <w:spacing w:val="-2"/>
          <w:position w:val="-1"/>
        </w:rPr>
        <w:t>y</w:t>
      </w:r>
      <w:r w:rsidRPr="00615E20">
        <w:rPr>
          <w:position w:val="-1"/>
        </w:rPr>
        <w:t xml:space="preserve">e diseases or </w:t>
      </w:r>
      <w:r w:rsidRPr="00615E20">
        <w:rPr>
          <w:spacing w:val="2"/>
          <w:position w:val="-1"/>
        </w:rPr>
        <w:t>d</w:t>
      </w:r>
      <w:r w:rsidRPr="00615E20">
        <w:rPr>
          <w:position w:val="-1"/>
        </w:rPr>
        <w:t>efects</w:t>
      </w:r>
    </w:p>
    <w:p w14:paraId="510F5064" w14:textId="6BB9F74A" w:rsidR="000C72AE" w:rsidRPr="00615E20" w:rsidRDefault="000C72AE" w:rsidP="00563D00">
      <w:pPr>
        <w:pStyle w:val="Heading2"/>
      </w:pPr>
      <w:bookmarkStart w:id="74" w:name="_Toc249017"/>
      <w:bookmarkStart w:id="75" w:name="_Toc249100"/>
      <w:r w:rsidRPr="00615E20">
        <w:rPr>
          <w:spacing w:val="-3"/>
        </w:rPr>
        <w:t>P</w:t>
      </w:r>
      <w:r w:rsidRPr="00615E20">
        <w:rPr>
          <w:spacing w:val="1"/>
        </w:rPr>
        <w:t>h</w:t>
      </w:r>
      <w:r w:rsidRPr="00615E20">
        <w:t>a</w:t>
      </w:r>
      <w:r w:rsidRPr="00615E20">
        <w:rPr>
          <w:spacing w:val="1"/>
        </w:rPr>
        <w:t>r</w:t>
      </w:r>
      <w:r w:rsidRPr="00615E20">
        <w:rPr>
          <w:spacing w:val="-3"/>
        </w:rPr>
        <w:t>m</w:t>
      </w:r>
      <w:r w:rsidRPr="00615E20">
        <w:rPr>
          <w:spacing w:val="2"/>
        </w:rPr>
        <w:t>a</w:t>
      </w:r>
      <w:r w:rsidRPr="00615E20">
        <w:rPr>
          <w:spacing w:val="-1"/>
        </w:rPr>
        <w:t>c</w:t>
      </w:r>
      <w:r w:rsidRPr="00615E20">
        <w:t>y</w:t>
      </w:r>
      <w:bookmarkEnd w:id="74"/>
      <w:bookmarkEnd w:id="75"/>
    </w:p>
    <w:p w14:paraId="538BEAE3" w14:textId="77777777" w:rsidR="000C72AE" w:rsidRPr="00615E20" w:rsidRDefault="000C72AE" w:rsidP="007273F3">
      <w:pPr>
        <w:pStyle w:val="Bullet1"/>
      </w:pPr>
      <w:r w:rsidRPr="00615E20">
        <w:rPr>
          <w:spacing w:val="1"/>
        </w:rPr>
        <w:t>P</w:t>
      </w:r>
      <w:r w:rsidRPr="00615E20">
        <w:t>r</w:t>
      </w:r>
      <w:r w:rsidRPr="00615E20">
        <w:rPr>
          <w:spacing w:val="-2"/>
        </w:rPr>
        <w:t>e</w:t>
      </w:r>
      <w:r w:rsidRPr="00615E20">
        <w:t>s</w:t>
      </w:r>
      <w:r w:rsidRPr="00615E20">
        <w:rPr>
          <w:spacing w:val="-1"/>
        </w:rPr>
        <w:t>c</w:t>
      </w:r>
      <w:r w:rsidRPr="00615E20">
        <w:t>ription dr</w:t>
      </w:r>
      <w:r w:rsidRPr="00615E20">
        <w:rPr>
          <w:spacing w:val="1"/>
        </w:rPr>
        <w:t>u</w:t>
      </w:r>
      <w:r w:rsidRPr="00615E20">
        <w:rPr>
          <w:spacing w:val="-2"/>
        </w:rPr>
        <w:t>g</w:t>
      </w:r>
      <w:r w:rsidRPr="00615E20">
        <w:t>s</w:t>
      </w:r>
    </w:p>
    <w:p w14:paraId="39BEE925" w14:textId="34760FB0" w:rsidR="000C72AE" w:rsidRPr="00615E20" w:rsidRDefault="00A35EBE" w:rsidP="007273F3">
      <w:pPr>
        <w:pStyle w:val="Bullet1"/>
      </w:pPr>
      <w:r w:rsidRPr="00615E20">
        <w:rPr>
          <w:position w:val="-1"/>
        </w:rPr>
        <w:t xml:space="preserve">Some </w:t>
      </w:r>
      <w:r w:rsidR="000C72AE" w:rsidRPr="00615E20">
        <w:rPr>
          <w:position w:val="-1"/>
        </w:rPr>
        <w:t>m</w:t>
      </w:r>
      <w:r w:rsidR="000C72AE" w:rsidRPr="00615E20">
        <w:rPr>
          <w:spacing w:val="-1"/>
          <w:position w:val="-1"/>
        </w:rPr>
        <w:t>e</w:t>
      </w:r>
      <w:r w:rsidR="000C72AE" w:rsidRPr="00615E20">
        <w:rPr>
          <w:position w:val="-1"/>
        </w:rPr>
        <w:t>dic</w:t>
      </w:r>
      <w:r w:rsidR="000C72AE" w:rsidRPr="00615E20">
        <w:rPr>
          <w:spacing w:val="2"/>
          <w:position w:val="-1"/>
        </w:rPr>
        <w:t>i</w:t>
      </w:r>
      <w:r w:rsidR="000C72AE" w:rsidRPr="00615E20">
        <w:rPr>
          <w:position w:val="-1"/>
        </w:rPr>
        <w:t>n</w:t>
      </w:r>
      <w:r w:rsidR="000C72AE" w:rsidRPr="00615E20">
        <w:rPr>
          <w:spacing w:val="-1"/>
          <w:position w:val="-1"/>
        </w:rPr>
        <w:t>e</w:t>
      </w:r>
      <w:r w:rsidR="000C72AE" w:rsidRPr="00615E20">
        <w:rPr>
          <w:position w:val="-1"/>
        </w:rPr>
        <w:t>s</w:t>
      </w:r>
      <w:r w:rsidR="009B1453">
        <w:rPr>
          <w:position w:val="-1"/>
        </w:rPr>
        <w:t xml:space="preserve"> sold without a prescription (</w:t>
      </w:r>
      <w:r w:rsidR="003A7105">
        <w:rPr>
          <w:position w:val="-1"/>
        </w:rPr>
        <w:t>also called “over-the-counter”)</w:t>
      </w:r>
      <w:r w:rsidRPr="00615E20">
        <w:rPr>
          <w:position w:val="-1"/>
        </w:rPr>
        <w:t>, like allergy medicines</w:t>
      </w:r>
    </w:p>
    <w:p w14:paraId="12C44762" w14:textId="5D435E9D" w:rsidR="00AF0037" w:rsidRPr="00615E20" w:rsidRDefault="00AF0037" w:rsidP="007273F3">
      <w:pPr>
        <w:pStyle w:val="Bullet1"/>
      </w:pPr>
      <w:r w:rsidRPr="00615E20">
        <w:rPr>
          <w:spacing w:val="-3"/>
          <w:position w:val="-1"/>
        </w:rPr>
        <w:t>I</w:t>
      </w:r>
      <w:r w:rsidRPr="00615E20">
        <w:rPr>
          <w:position w:val="-1"/>
        </w:rPr>
        <w:t xml:space="preserve">nsulin and </w:t>
      </w:r>
      <w:r w:rsidR="00030D1F" w:rsidRPr="00615E20">
        <w:rPr>
          <w:position w:val="-1"/>
        </w:rPr>
        <w:t xml:space="preserve">other </w:t>
      </w:r>
      <w:r w:rsidRPr="00615E20">
        <w:rPr>
          <w:position w:val="-1"/>
        </w:rPr>
        <w:t>di</w:t>
      </w:r>
      <w:r w:rsidRPr="00615E20">
        <w:rPr>
          <w:spacing w:val="-1"/>
          <w:position w:val="-1"/>
        </w:rPr>
        <w:t>a</w:t>
      </w:r>
      <w:r w:rsidRPr="00615E20">
        <w:rPr>
          <w:spacing w:val="2"/>
          <w:position w:val="-1"/>
        </w:rPr>
        <w:t>b</w:t>
      </w:r>
      <w:r w:rsidRPr="00615E20">
        <w:rPr>
          <w:spacing w:val="-1"/>
          <w:position w:val="-1"/>
        </w:rPr>
        <w:t>e</w:t>
      </w:r>
      <w:r w:rsidRPr="00615E20">
        <w:rPr>
          <w:position w:val="-1"/>
        </w:rPr>
        <w:t>t</w:t>
      </w:r>
      <w:r w:rsidRPr="00615E20">
        <w:rPr>
          <w:spacing w:val="1"/>
          <w:position w:val="-1"/>
        </w:rPr>
        <w:t>i</w:t>
      </w:r>
      <w:r w:rsidRPr="00615E20">
        <w:rPr>
          <w:position w:val="-1"/>
        </w:rPr>
        <w:t>c</w:t>
      </w:r>
      <w:r w:rsidRPr="00615E20">
        <w:rPr>
          <w:spacing w:val="-1"/>
          <w:position w:val="-1"/>
        </w:rPr>
        <w:t xml:space="preserve"> </w:t>
      </w:r>
      <w:r w:rsidRPr="00615E20">
        <w:rPr>
          <w:position w:val="-1"/>
        </w:rPr>
        <w:t>sup</w:t>
      </w:r>
      <w:r w:rsidRPr="00615E20">
        <w:rPr>
          <w:spacing w:val="2"/>
          <w:position w:val="-1"/>
        </w:rPr>
        <w:t>p</w:t>
      </w:r>
      <w:r w:rsidRPr="00615E20">
        <w:rPr>
          <w:position w:val="-1"/>
        </w:rPr>
        <w:t>l</w:t>
      </w:r>
      <w:r w:rsidRPr="00615E20">
        <w:rPr>
          <w:spacing w:val="1"/>
          <w:position w:val="-1"/>
        </w:rPr>
        <w:t>i</w:t>
      </w:r>
      <w:r w:rsidRPr="00615E20">
        <w:rPr>
          <w:spacing w:val="-1"/>
          <w:position w:val="-1"/>
        </w:rPr>
        <w:t>e</w:t>
      </w:r>
      <w:r w:rsidRPr="00615E20">
        <w:rPr>
          <w:position w:val="-1"/>
        </w:rPr>
        <w:t>s</w:t>
      </w:r>
      <w:r w:rsidR="00030D1F" w:rsidRPr="00615E20">
        <w:rPr>
          <w:position w:val="-1"/>
        </w:rPr>
        <w:t xml:space="preserve"> (like</w:t>
      </w:r>
      <w:r w:rsidR="00EE05E0" w:rsidRPr="00615E20">
        <w:rPr>
          <w:position w:val="-1"/>
        </w:rPr>
        <w:t xml:space="preserve"> syringes, test strips, lancets and pen needles) </w:t>
      </w:r>
    </w:p>
    <w:p w14:paraId="0EF334E6" w14:textId="77777777" w:rsidR="00AF0037" w:rsidRPr="00615E20" w:rsidRDefault="00AF0037" w:rsidP="007273F3">
      <w:pPr>
        <w:pStyle w:val="Bullet1"/>
      </w:pPr>
      <w:r w:rsidRPr="00615E20">
        <w:rPr>
          <w:spacing w:val="1"/>
        </w:rPr>
        <w:t>S</w:t>
      </w:r>
      <w:r w:rsidRPr="00615E20">
        <w:t>mok</w:t>
      </w:r>
      <w:r w:rsidRPr="00615E20">
        <w:rPr>
          <w:spacing w:val="1"/>
        </w:rPr>
        <w:t>i</w:t>
      </w:r>
      <w:r w:rsidRPr="00615E20">
        <w:t>ng</w:t>
      </w:r>
      <w:r w:rsidRPr="00615E20">
        <w:rPr>
          <w:spacing w:val="-2"/>
        </w:rPr>
        <w:t xml:space="preserve"> </w:t>
      </w:r>
      <w:r w:rsidRPr="00615E20">
        <w:rPr>
          <w:spacing w:val="-1"/>
        </w:rPr>
        <w:t>ce</w:t>
      </w:r>
      <w:r w:rsidRPr="00615E20">
        <w:t xml:space="preserve">ssation </w:t>
      </w:r>
      <w:r w:rsidRPr="00615E20">
        <w:rPr>
          <w:spacing w:val="2"/>
        </w:rPr>
        <w:t>a</w:t>
      </w:r>
      <w:r w:rsidRPr="00615E20">
        <w:t>g</w:t>
      </w:r>
      <w:r w:rsidRPr="00615E20">
        <w:rPr>
          <w:spacing w:val="-1"/>
        </w:rPr>
        <w:t>e</w:t>
      </w:r>
      <w:r w:rsidRPr="00615E20">
        <w:t>nts,</w:t>
      </w:r>
      <w:r w:rsidRPr="00615E20">
        <w:rPr>
          <w:spacing w:val="2"/>
        </w:rPr>
        <w:t xml:space="preserve"> </w:t>
      </w:r>
      <w:r w:rsidRPr="00615E20">
        <w:t>including</w:t>
      </w:r>
      <w:r w:rsidRPr="00615E20">
        <w:rPr>
          <w:spacing w:val="-2"/>
        </w:rPr>
        <w:t xml:space="preserve"> </w:t>
      </w:r>
      <w:r w:rsidR="009F6BEE" w:rsidRPr="00615E20">
        <w:t>over-the-counter</w:t>
      </w:r>
      <w:r w:rsidRPr="00615E20">
        <w:t xml:space="preserve"> pro</w:t>
      </w:r>
      <w:r w:rsidRPr="00615E20">
        <w:rPr>
          <w:spacing w:val="-1"/>
        </w:rPr>
        <w:t>d</w:t>
      </w:r>
      <w:r w:rsidRPr="00615E20">
        <w:t>u</w:t>
      </w:r>
      <w:r w:rsidRPr="00615E20">
        <w:rPr>
          <w:spacing w:val="-1"/>
        </w:rPr>
        <w:t>c</w:t>
      </w:r>
      <w:r w:rsidRPr="00615E20">
        <w:rPr>
          <w:spacing w:val="3"/>
        </w:rPr>
        <w:t>t</w:t>
      </w:r>
      <w:r w:rsidRPr="00615E20">
        <w:t>s</w:t>
      </w:r>
    </w:p>
    <w:p w14:paraId="23411B2C" w14:textId="77777777" w:rsidR="00AF0037" w:rsidRPr="00615E20" w:rsidRDefault="00AF0037" w:rsidP="007273F3">
      <w:pPr>
        <w:pStyle w:val="Bullet1"/>
      </w:pPr>
      <w:r w:rsidRPr="00615E20">
        <w:t xml:space="preserve">Enteral formula </w:t>
      </w:r>
    </w:p>
    <w:p w14:paraId="13BC22A1" w14:textId="77777777" w:rsidR="00AF0037" w:rsidRPr="00615E20" w:rsidRDefault="00AF0037" w:rsidP="007273F3">
      <w:pPr>
        <w:pStyle w:val="Bullet1"/>
      </w:pPr>
      <w:r w:rsidRPr="00615E20">
        <w:rPr>
          <w:position w:val="-1"/>
        </w:rPr>
        <w:t>Em</w:t>
      </w:r>
      <w:r w:rsidRPr="00615E20">
        <w:rPr>
          <w:spacing w:val="-1"/>
          <w:position w:val="-1"/>
        </w:rPr>
        <w:t>e</w:t>
      </w:r>
      <w:r w:rsidRPr="00615E20">
        <w:rPr>
          <w:spacing w:val="1"/>
          <w:position w:val="-1"/>
        </w:rPr>
        <w:t>r</w:t>
      </w:r>
      <w:r w:rsidRPr="00615E20">
        <w:rPr>
          <w:spacing w:val="-2"/>
          <w:position w:val="-1"/>
        </w:rPr>
        <w:t>g</w:t>
      </w:r>
      <w:r w:rsidRPr="00615E20">
        <w:rPr>
          <w:spacing w:val="-1"/>
          <w:position w:val="-1"/>
        </w:rPr>
        <w:t>e</w:t>
      </w:r>
      <w:r w:rsidRPr="00615E20">
        <w:rPr>
          <w:position w:val="-1"/>
        </w:rPr>
        <w:t>n</w:t>
      </w:r>
      <w:r w:rsidRPr="00615E20">
        <w:rPr>
          <w:spacing w:val="4"/>
          <w:position w:val="-1"/>
        </w:rPr>
        <w:t>c</w:t>
      </w:r>
      <w:r w:rsidRPr="00615E20">
        <w:rPr>
          <w:position w:val="-1"/>
        </w:rPr>
        <w:t>y</w:t>
      </w:r>
      <w:r w:rsidRPr="00615E20">
        <w:rPr>
          <w:spacing w:val="-5"/>
          <w:position w:val="-1"/>
        </w:rPr>
        <w:t xml:space="preserve"> </w:t>
      </w:r>
      <w:r w:rsidRPr="00615E20">
        <w:rPr>
          <w:position w:val="-1"/>
        </w:rPr>
        <w:t>cont</w:t>
      </w:r>
      <w:r w:rsidRPr="00615E20">
        <w:rPr>
          <w:spacing w:val="2"/>
          <w:position w:val="-1"/>
        </w:rPr>
        <w:t>r</w:t>
      </w:r>
      <w:r w:rsidRPr="00615E20">
        <w:rPr>
          <w:spacing w:val="-1"/>
          <w:position w:val="-1"/>
        </w:rPr>
        <w:t>ace</w:t>
      </w:r>
      <w:r w:rsidRPr="00615E20">
        <w:rPr>
          <w:position w:val="-1"/>
        </w:rPr>
        <w:t>pt</w:t>
      </w:r>
      <w:r w:rsidRPr="00615E20">
        <w:rPr>
          <w:spacing w:val="1"/>
          <w:position w:val="-1"/>
        </w:rPr>
        <w:t>i</w:t>
      </w:r>
      <w:r w:rsidRPr="00615E20">
        <w:rPr>
          <w:spacing w:val="2"/>
          <w:position w:val="-1"/>
        </w:rPr>
        <w:t>o</w:t>
      </w:r>
      <w:r w:rsidRPr="00615E20">
        <w:rPr>
          <w:position w:val="-1"/>
        </w:rPr>
        <w:t xml:space="preserve">n </w:t>
      </w:r>
    </w:p>
    <w:p w14:paraId="12BF4BE0" w14:textId="77777777" w:rsidR="00E46BA5" w:rsidRDefault="00AF0037" w:rsidP="007273F3">
      <w:pPr>
        <w:pStyle w:val="Bullet1"/>
      </w:pPr>
      <w:r w:rsidRPr="00615E20">
        <w:rPr>
          <w:position w:val="-1"/>
        </w:rPr>
        <w:t>M</w:t>
      </w:r>
      <w:r w:rsidRPr="00615E20">
        <w:rPr>
          <w:spacing w:val="-1"/>
          <w:position w:val="-1"/>
        </w:rPr>
        <w:t>e</w:t>
      </w:r>
      <w:r w:rsidRPr="00615E20">
        <w:rPr>
          <w:position w:val="-1"/>
        </w:rPr>
        <w:t>dic</w:t>
      </w:r>
      <w:r w:rsidRPr="00615E20">
        <w:rPr>
          <w:spacing w:val="-1"/>
          <w:position w:val="-1"/>
        </w:rPr>
        <w:t>a</w:t>
      </w:r>
      <w:r w:rsidRPr="00615E20">
        <w:rPr>
          <w:position w:val="-1"/>
        </w:rPr>
        <w:t>l and su</w:t>
      </w:r>
      <w:r w:rsidRPr="00615E20">
        <w:rPr>
          <w:spacing w:val="1"/>
          <w:position w:val="-1"/>
        </w:rPr>
        <w:t>r</w:t>
      </w:r>
      <w:r w:rsidRPr="00615E20">
        <w:rPr>
          <w:spacing w:val="-2"/>
          <w:position w:val="-1"/>
        </w:rPr>
        <w:t>g</w:t>
      </w:r>
      <w:r w:rsidRPr="00615E20">
        <w:rPr>
          <w:position w:val="-1"/>
        </w:rPr>
        <w:t>i</w:t>
      </w:r>
      <w:r w:rsidRPr="00615E20">
        <w:rPr>
          <w:spacing w:val="2"/>
          <w:position w:val="-1"/>
        </w:rPr>
        <w:t>c</w:t>
      </w:r>
      <w:r w:rsidRPr="00615E20">
        <w:rPr>
          <w:spacing w:val="-1"/>
          <w:position w:val="-1"/>
        </w:rPr>
        <w:t>a</w:t>
      </w:r>
      <w:r w:rsidRPr="00615E20">
        <w:rPr>
          <w:position w:val="-1"/>
        </w:rPr>
        <w:t>l su</w:t>
      </w:r>
      <w:r w:rsidRPr="00615E20">
        <w:rPr>
          <w:spacing w:val="3"/>
          <w:position w:val="-1"/>
        </w:rPr>
        <w:t>p</w:t>
      </w:r>
      <w:r w:rsidRPr="00615E20">
        <w:rPr>
          <w:position w:val="-1"/>
        </w:rPr>
        <w:t>pl</w:t>
      </w:r>
      <w:r w:rsidRPr="00615E20">
        <w:rPr>
          <w:spacing w:val="1"/>
          <w:position w:val="-1"/>
        </w:rPr>
        <w:t>i</w:t>
      </w:r>
      <w:r w:rsidRPr="00615E20">
        <w:rPr>
          <w:spacing w:val="-1"/>
          <w:position w:val="-1"/>
        </w:rPr>
        <w:t>e</w:t>
      </w:r>
      <w:r w:rsidRPr="00615E20">
        <w:rPr>
          <w:position w:val="-1"/>
        </w:rPr>
        <w:t>s</w:t>
      </w:r>
    </w:p>
    <w:p w14:paraId="6C461601" w14:textId="2EC69142" w:rsidR="00AF0037" w:rsidRPr="00615E20" w:rsidRDefault="00AF0037" w:rsidP="00563D00">
      <w:pPr>
        <w:pStyle w:val="Heading2"/>
      </w:pPr>
      <w:bookmarkStart w:id="76" w:name="_Toc249018"/>
      <w:bookmarkStart w:id="77" w:name="_Toc249101"/>
      <w:r w:rsidRPr="00615E20">
        <w:t>E</w:t>
      </w:r>
      <w:r w:rsidRPr="00615E20">
        <w:rPr>
          <w:spacing w:val="-3"/>
        </w:rPr>
        <w:t>m</w:t>
      </w:r>
      <w:r w:rsidRPr="00615E20">
        <w:rPr>
          <w:spacing w:val="2"/>
        </w:rPr>
        <w:t>e</w:t>
      </w:r>
      <w:r w:rsidRPr="00615E20">
        <w:rPr>
          <w:spacing w:val="-1"/>
        </w:rPr>
        <w:t>r</w:t>
      </w:r>
      <w:r w:rsidRPr="00615E20">
        <w:t>g</w:t>
      </w:r>
      <w:r w:rsidRPr="00615E20">
        <w:rPr>
          <w:spacing w:val="-1"/>
        </w:rPr>
        <w:t>e</w:t>
      </w:r>
      <w:r w:rsidRPr="00615E20">
        <w:rPr>
          <w:spacing w:val="1"/>
        </w:rPr>
        <w:t>n</w:t>
      </w:r>
      <w:r w:rsidRPr="00615E20">
        <w:rPr>
          <w:spacing w:val="-1"/>
        </w:rPr>
        <w:t>c</w:t>
      </w:r>
      <w:r w:rsidRPr="00615E20">
        <w:t>y C</w:t>
      </w:r>
      <w:r w:rsidRPr="00615E20">
        <w:rPr>
          <w:spacing w:val="2"/>
        </w:rPr>
        <w:t>a</w:t>
      </w:r>
      <w:r w:rsidRPr="00615E20">
        <w:rPr>
          <w:spacing w:val="-1"/>
        </w:rPr>
        <w:t>r</w:t>
      </w:r>
      <w:r w:rsidRPr="00615E20">
        <w:t>e</w:t>
      </w:r>
      <w:bookmarkEnd w:id="76"/>
      <w:bookmarkEnd w:id="77"/>
    </w:p>
    <w:p w14:paraId="57C71641" w14:textId="791AAC93" w:rsidR="00AF0037" w:rsidRPr="00615E20" w:rsidRDefault="00AF0037" w:rsidP="007273F3">
      <w:pPr>
        <w:pStyle w:val="Bullet1"/>
      </w:pPr>
      <w:r w:rsidRPr="00615E20">
        <w:t>Em</w:t>
      </w:r>
      <w:r w:rsidRPr="00615E20">
        <w:rPr>
          <w:spacing w:val="-1"/>
        </w:rPr>
        <w:t>e</w:t>
      </w:r>
      <w:r w:rsidRPr="00615E20">
        <w:rPr>
          <w:spacing w:val="1"/>
        </w:rPr>
        <w:t>r</w:t>
      </w:r>
      <w:r w:rsidRPr="00615E20">
        <w:rPr>
          <w:spacing w:val="-2"/>
        </w:rPr>
        <w:t>g</w:t>
      </w:r>
      <w:r w:rsidRPr="00615E20">
        <w:rPr>
          <w:spacing w:val="-1"/>
        </w:rPr>
        <w:t>e</w:t>
      </w:r>
      <w:r w:rsidRPr="00615E20">
        <w:t>n</w:t>
      </w:r>
      <w:r w:rsidRPr="00615E20">
        <w:rPr>
          <w:spacing w:val="4"/>
        </w:rPr>
        <w:t>c</w:t>
      </w:r>
      <w:r w:rsidRPr="00615E20">
        <w:t>y</w:t>
      </w:r>
      <w:r w:rsidRPr="00615E20">
        <w:rPr>
          <w:spacing w:val="-2"/>
        </w:rPr>
        <w:t xml:space="preserve"> </w:t>
      </w:r>
      <w:r w:rsidRPr="00615E20">
        <w:rPr>
          <w:spacing w:val="-1"/>
        </w:rPr>
        <w:t>ca</w:t>
      </w:r>
      <w:r w:rsidRPr="00615E20">
        <w:rPr>
          <w:spacing w:val="1"/>
        </w:rPr>
        <w:t>r</w:t>
      </w:r>
      <w:r w:rsidRPr="00615E20">
        <w:t>e s</w:t>
      </w:r>
      <w:r w:rsidRPr="00615E20">
        <w:rPr>
          <w:spacing w:val="-1"/>
        </w:rPr>
        <w:t>e</w:t>
      </w:r>
      <w:r w:rsidRPr="00615E20">
        <w:t>rv</w:t>
      </w:r>
      <w:r w:rsidRPr="00615E20">
        <w:rPr>
          <w:spacing w:val="2"/>
        </w:rPr>
        <w:t>i</w:t>
      </w:r>
      <w:r w:rsidRPr="00615E20">
        <w:rPr>
          <w:spacing w:val="-1"/>
        </w:rPr>
        <w:t>ce</w:t>
      </w:r>
      <w:r w:rsidRPr="00615E20">
        <w:t>s</w:t>
      </w:r>
      <w:r w:rsidRPr="00615E20">
        <w:rPr>
          <w:spacing w:val="2"/>
        </w:rPr>
        <w:t xml:space="preserve"> </w:t>
      </w:r>
      <w:r w:rsidRPr="00615E20">
        <w:rPr>
          <w:spacing w:val="-1"/>
        </w:rPr>
        <w:t>a</w:t>
      </w:r>
      <w:r w:rsidRPr="00615E20">
        <w:t>re</w:t>
      </w:r>
      <w:r w:rsidRPr="00615E20">
        <w:rPr>
          <w:spacing w:val="-1"/>
        </w:rPr>
        <w:t xml:space="preserve"> </w:t>
      </w:r>
      <w:r w:rsidRPr="00615E20">
        <w:t>pr</w:t>
      </w:r>
      <w:r w:rsidRPr="00615E20">
        <w:rPr>
          <w:spacing w:val="1"/>
        </w:rPr>
        <w:t>o</w:t>
      </w:r>
      <w:r w:rsidRPr="00615E20">
        <w:rPr>
          <w:spacing w:val="-1"/>
        </w:rPr>
        <w:t>ce</w:t>
      </w:r>
      <w:r w:rsidRPr="00615E20">
        <w:t>du</w:t>
      </w:r>
      <w:r w:rsidRPr="00615E20">
        <w:rPr>
          <w:spacing w:val="1"/>
        </w:rPr>
        <w:t>r</w:t>
      </w:r>
      <w:r w:rsidRPr="00615E20">
        <w:rPr>
          <w:spacing w:val="-1"/>
        </w:rPr>
        <w:t>e</w:t>
      </w:r>
      <w:r w:rsidRPr="00615E20">
        <w:t>s, tr</w:t>
      </w:r>
      <w:r w:rsidRPr="00615E20">
        <w:rPr>
          <w:spacing w:val="1"/>
        </w:rPr>
        <w:t>e</w:t>
      </w:r>
      <w:r w:rsidRPr="00615E20">
        <w:rPr>
          <w:spacing w:val="-1"/>
        </w:rPr>
        <w:t>a</w:t>
      </w:r>
      <w:r w:rsidRPr="00615E20">
        <w:t>t</w:t>
      </w:r>
      <w:r w:rsidRPr="00615E20">
        <w:rPr>
          <w:spacing w:val="1"/>
        </w:rPr>
        <w:t>m</w:t>
      </w:r>
      <w:r w:rsidRPr="00615E20">
        <w:rPr>
          <w:spacing w:val="-1"/>
        </w:rPr>
        <w:t>e</w:t>
      </w:r>
      <w:r w:rsidRPr="00615E20">
        <w:t>nts or s</w:t>
      </w:r>
      <w:r w:rsidRPr="00615E20">
        <w:rPr>
          <w:spacing w:val="-1"/>
        </w:rPr>
        <w:t>e</w:t>
      </w:r>
      <w:r w:rsidRPr="00615E20">
        <w:t>rvi</w:t>
      </w:r>
      <w:r w:rsidRPr="00615E20">
        <w:rPr>
          <w:spacing w:val="-1"/>
        </w:rPr>
        <w:t>ce</w:t>
      </w:r>
      <w:r w:rsidRPr="00615E20">
        <w:t xml:space="preserve">s </w:t>
      </w:r>
      <w:r w:rsidRPr="00615E20">
        <w:rPr>
          <w:spacing w:val="2"/>
        </w:rPr>
        <w:t>n</w:t>
      </w:r>
      <w:r w:rsidRPr="00615E20">
        <w:rPr>
          <w:spacing w:val="-1"/>
        </w:rPr>
        <w:t>ee</w:t>
      </w:r>
      <w:r w:rsidRPr="00615E20">
        <w:rPr>
          <w:spacing w:val="2"/>
        </w:rPr>
        <w:t>d</w:t>
      </w:r>
      <w:r w:rsidRPr="00615E20">
        <w:rPr>
          <w:spacing w:val="-1"/>
        </w:rPr>
        <w:t>e</w:t>
      </w:r>
      <w:r w:rsidRPr="00615E20">
        <w:t xml:space="preserve">d to </w:t>
      </w:r>
      <w:r w:rsidRPr="00615E20">
        <w:rPr>
          <w:spacing w:val="2"/>
        </w:rPr>
        <w:t>e</w:t>
      </w:r>
      <w:r w:rsidRPr="00615E20">
        <w:t>v</w:t>
      </w:r>
      <w:r w:rsidRPr="00615E20">
        <w:rPr>
          <w:spacing w:val="-1"/>
        </w:rPr>
        <w:t>a</w:t>
      </w:r>
      <w:r w:rsidRPr="00615E20">
        <w:t>luate</w:t>
      </w:r>
      <w:r w:rsidRPr="00615E20">
        <w:rPr>
          <w:spacing w:val="-1"/>
        </w:rPr>
        <w:t xml:space="preserve"> </w:t>
      </w:r>
      <w:r w:rsidRPr="00615E20">
        <w:t>or stabil</w:t>
      </w:r>
      <w:r w:rsidRPr="00615E20">
        <w:rPr>
          <w:spacing w:val="1"/>
        </w:rPr>
        <w:t>iz</w:t>
      </w:r>
      <w:r w:rsidRPr="00615E20">
        <w:t>e</w:t>
      </w:r>
      <w:r w:rsidRPr="00615E20">
        <w:rPr>
          <w:spacing w:val="-1"/>
        </w:rPr>
        <w:t xml:space="preserve"> a</w:t>
      </w:r>
      <w:r w:rsidRPr="00615E20">
        <w:t xml:space="preserve">n </w:t>
      </w:r>
      <w:r w:rsidRPr="00615E20">
        <w:rPr>
          <w:spacing w:val="-1"/>
        </w:rPr>
        <w:t>e</w:t>
      </w:r>
      <w:r w:rsidRPr="00615E20">
        <w:t>me</w:t>
      </w:r>
      <w:r w:rsidRPr="00615E20">
        <w:rPr>
          <w:spacing w:val="-1"/>
        </w:rPr>
        <w:t>r</w:t>
      </w:r>
      <w:r w:rsidRPr="00615E20">
        <w:t>g</w:t>
      </w:r>
      <w:r w:rsidRPr="00615E20">
        <w:rPr>
          <w:spacing w:val="-1"/>
        </w:rPr>
        <w:t>e</w:t>
      </w:r>
      <w:r w:rsidRPr="00615E20">
        <w:t>n</w:t>
      </w:r>
      <w:r w:rsidRPr="00615E20">
        <w:rPr>
          <w:spacing w:val="4"/>
        </w:rPr>
        <w:t>c</w:t>
      </w:r>
      <w:r w:rsidRPr="00615E20">
        <w:rPr>
          <w:spacing w:val="-3"/>
        </w:rPr>
        <w:t>y</w:t>
      </w:r>
    </w:p>
    <w:p w14:paraId="050DD7F4" w14:textId="0F5B77EB" w:rsidR="003A7105" w:rsidRDefault="00AF0037" w:rsidP="007273F3">
      <w:pPr>
        <w:pStyle w:val="Bullet1"/>
      </w:pPr>
      <w:r w:rsidRPr="00615E20">
        <w:t>A</w:t>
      </w:r>
      <w:r w:rsidRPr="00615E20">
        <w:rPr>
          <w:spacing w:val="-1"/>
        </w:rPr>
        <w:t>f</w:t>
      </w:r>
      <w:r w:rsidRPr="00615E20">
        <w:t>ter</w:t>
      </w:r>
      <w:r w:rsidRPr="00615E20">
        <w:rPr>
          <w:spacing w:val="4"/>
        </w:rPr>
        <w:t xml:space="preserve"> </w:t>
      </w:r>
      <w:r w:rsidRPr="00615E20">
        <w:rPr>
          <w:spacing w:val="-5"/>
        </w:rPr>
        <w:t>y</w:t>
      </w:r>
      <w:r w:rsidRPr="00615E20">
        <w:t>ou h</w:t>
      </w:r>
      <w:r w:rsidRPr="00615E20">
        <w:rPr>
          <w:spacing w:val="-1"/>
        </w:rPr>
        <w:t>a</w:t>
      </w:r>
      <w:r w:rsidRPr="00615E20">
        <w:rPr>
          <w:spacing w:val="2"/>
        </w:rPr>
        <w:t>v</w:t>
      </w:r>
      <w:r w:rsidRPr="00615E20">
        <w:t>e</w:t>
      </w:r>
      <w:r w:rsidRPr="00615E20">
        <w:rPr>
          <w:spacing w:val="-1"/>
        </w:rPr>
        <w:t xml:space="preserve"> </w:t>
      </w:r>
      <w:r w:rsidRPr="00615E20">
        <w:t>re</w:t>
      </w:r>
      <w:r w:rsidRPr="00615E20">
        <w:rPr>
          <w:spacing w:val="-1"/>
        </w:rPr>
        <w:t>ce</w:t>
      </w:r>
      <w:r w:rsidRPr="00615E20">
        <w:t>ived</w:t>
      </w:r>
      <w:r w:rsidRPr="00615E20">
        <w:rPr>
          <w:spacing w:val="2"/>
        </w:rPr>
        <w:t xml:space="preserve"> </w:t>
      </w:r>
      <w:r w:rsidRPr="00615E20">
        <w:rPr>
          <w:spacing w:val="-1"/>
        </w:rPr>
        <w:t>e</w:t>
      </w:r>
      <w:r w:rsidRPr="00615E20">
        <w:t>me</w:t>
      </w:r>
      <w:r w:rsidRPr="00615E20">
        <w:rPr>
          <w:spacing w:val="1"/>
        </w:rPr>
        <w:t>r</w:t>
      </w:r>
      <w:r w:rsidRPr="00615E20">
        <w:rPr>
          <w:spacing w:val="-2"/>
        </w:rPr>
        <w:t>g</w:t>
      </w:r>
      <w:r w:rsidRPr="00615E20">
        <w:rPr>
          <w:spacing w:val="-1"/>
        </w:rPr>
        <w:t>e</w:t>
      </w:r>
      <w:r w:rsidRPr="00615E20">
        <w:rPr>
          <w:spacing w:val="2"/>
        </w:rPr>
        <w:t>n</w:t>
      </w:r>
      <w:r w:rsidRPr="00615E20">
        <w:rPr>
          <w:spacing w:val="4"/>
        </w:rPr>
        <w:t>c</w:t>
      </w:r>
      <w:r w:rsidRPr="00615E20">
        <w:t>y</w:t>
      </w:r>
      <w:r w:rsidRPr="00615E20">
        <w:rPr>
          <w:spacing w:val="-3"/>
        </w:rPr>
        <w:t xml:space="preserve"> </w:t>
      </w:r>
      <w:r w:rsidRPr="00615E20">
        <w:rPr>
          <w:spacing w:val="-1"/>
        </w:rPr>
        <w:t>c</w:t>
      </w:r>
      <w:r w:rsidRPr="00615E20">
        <w:rPr>
          <w:spacing w:val="1"/>
        </w:rPr>
        <w:t>a</w:t>
      </w:r>
      <w:r w:rsidRPr="00615E20">
        <w:t>r</w:t>
      </w:r>
      <w:r w:rsidRPr="00615E20">
        <w:rPr>
          <w:spacing w:val="-1"/>
        </w:rPr>
        <w:t>e</w:t>
      </w:r>
      <w:r w:rsidRPr="00615E20">
        <w:t>,</w:t>
      </w:r>
      <w:r w:rsidRPr="00615E20">
        <w:rPr>
          <w:spacing w:val="5"/>
        </w:rPr>
        <w:t xml:space="preserve"> </w:t>
      </w:r>
      <w:r w:rsidRPr="00615E20">
        <w:rPr>
          <w:spacing w:val="-5"/>
        </w:rPr>
        <w:t>y</w:t>
      </w:r>
      <w:r w:rsidRPr="00615E20">
        <w:t>ou m</w:t>
      </w:r>
      <w:r w:rsidRPr="00615E20">
        <w:rPr>
          <w:spacing w:val="2"/>
        </w:rPr>
        <w:t>a</w:t>
      </w:r>
      <w:r w:rsidRPr="00615E20">
        <w:t>y</w:t>
      </w:r>
      <w:r w:rsidRPr="00615E20">
        <w:rPr>
          <w:spacing w:val="-3"/>
        </w:rPr>
        <w:t xml:space="preserve"> </w:t>
      </w:r>
      <w:r w:rsidRPr="00615E20">
        <w:t>n</w:t>
      </w:r>
      <w:r w:rsidRPr="00615E20">
        <w:rPr>
          <w:spacing w:val="1"/>
        </w:rPr>
        <w:t>e</w:t>
      </w:r>
      <w:r w:rsidRPr="00615E20">
        <w:rPr>
          <w:spacing w:val="-1"/>
        </w:rPr>
        <w:t>e</w:t>
      </w:r>
      <w:r w:rsidRPr="00615E20">
        <w:t>d other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w:t>
      </w:r>
      <w:r w:rsidRPr="00615E20">
        <w:t xml:space="preserve">to </w:t>
      </w:r>
      <w:r w:rsidRPr="00615E20">
        <w:rPr>
          <w:spacing w:val="1"/>
        </w:rPr>
        <w:t>m</w:t>
      </w:r>
      <w:r w:rsidRPr="00615E20">
        <w:rPr>
          <w:spacing w:val="-1"/>
        </w:rPr>
        <w:t>a</w:t>
      </w:r>
      <w:r w:rsidRPr="00615E20">
        <w:rPr>
          <w:spacing w:val="2"/>
        </w:rPr>
        <w:t>k</w:t>
      </w:r>
      <w:r w:rsidRPr="00615E20">
        <w:t>e</w:t>
      </w:r>
      <w:r w:rsidRPr="00615E20">
        <w:rPr>
          <w:spacing w:val="-1"/>
        </w:rPr>
        <w:t xml:space="preserve"> </w:t>
      </w:r>
      <w:r w:rsidRPr="00615E20">
        <w:t>sure</w:t>
      </w:r>
      <w:r w:rsidRPr="00615E20">
        <w:rPr>
          <w:spacing w:val="3"/>
        </w:rPr>
        <w:t xml:space="preserve"> </w:t>
      </w:r>
      <w:r w:rsidRPr="00615E20">
        <w:rPr>
          <w:spacing w:val="-5"/>
        </w:rPr>
        <w:t>y</w:t>
      </w:r>
      <w:r w:rsidRPr="00615E20">
        <w:t>ou r</w:t>
      </w:r>
      <w:r w:rsidRPr="00615E20">
        <w:rPr>
          <w:spacing w:val="-2"/>
        </w:rPr>
        <w:t>e</w:t>
      </w:r>
      <w:r w:rsidRPr="00615E20">
        <w:t xml:space="preserve">main in stable </w:t>
      </w:r>
      <w:r w:rsidRPr="00615E20">
        <w:rPr>
          <w:spacing w:val="-1"/>
        </w:rPr>
        <w:t>c</w:t>
      </w:r>
      <w:r w:rsidRPr="00615E20">
        <w:t>ondi</w:t>
      </w:r>
      <w:r w:rsidRPr="00615E20">
        <w:rPr>
          <w:spacing w:val="1"/>
        </w:rPr>
        <w:t>t</w:t>
      </w:r>
      <w:r w:rsidRPr="00615E20">
        <w:t>ion</w:t>
      </w:r>
    </w:p>
    <w:p w14:paraId="0BAD990D" w14:textId="62804931" w:rsidR="00AF0037" w:rsidRPr="00615E20" w:rsidRDefault="00AF0037" w:rsidP="007273F3">
      <w:pPr>
        <w:pStyle w:val="Bullet1"/>
      </w:pPr>
      <w:r w:rsidRPr="00615E20">
        <w:t>D</w:t>
      </w:r>
      <w:r w:rsidRPr="00615E20">
        <w:rPr>
          <w:spacing w:val="-1"/>
        </w:rPr>
        <w:t>e</w:t>
      </w:r>
      <w:r w:rsidRPr="00615E20">
        <w:t>p</w:t>
      </w:r>
      <w:r w:rsidRPr="00615E20">
        <w:rPr>
          <w:spacing w:val="-1"/>
        </w:rPr>
        <w:t>e</w:t>
      </w:r>
      <w:r w:rsidRPr="00615E20">
        <w:t>ndi</w:t>
      </w:r>
      <w:r w:rsidRPr="00615E20">
        <w:rPr>
          <w:spacing w:val="3"/>
        </w:rPr>
        <w:t>n</w:t>
      </w:r>
      <w:r w:rsidRPr="00615E20">
        <w:t>g</w:t>
      </w:r>
      <w:r w:rsidRPr="00615E20">
        <w:rPr>
          <w:spacing w:val="-2"/>
        </w:rPr>
        <w:t xml:space="preserve"> </w:t>
      </w:r>
      <w:r w:rsidRPr="00615E20">
        <w:t>on the n</w:t>
      </w:r>
      <w:r w:rsidRPr="00615E20">
        <w:rPr>
          <w:spacing w:val="1"/>
        </w:rPr>
        <w:t>ee</w:t>
      </w:r>
      <w:r w:rsidRPr="00615E20">
        <w:t>d,</w:t>
      </w:r>
      <w:r w:rsidRPr="00615E20">
        <w:rPr>
          <w:spacing w:val="4"/>
        </w:rPr>
        <w:t xml:space="preserve"> </w:t>
      </w:r>
      <w:r w:rsidRPr="00615E20">
        <w:rPr>
          <w:spacing w:val="-5"/>
        </w:rPr>
        <w:t>y</w:t>
      </w:r>
      <w:r w:rsidRPr="00615E20">
        <w:t>ou m</w:t>
      </w:r>
      <w:r w:rsidRPr="00615E20">
        <w:rPr>
          <w:spacing w:val="4"/>
        </w:rPr>
        <w:t>a</w:t>
      </w:r>
      <w:r w:rsidRPr="00615E20">
        <w:t>y</w:t>
      </w:r>
      <w:r w:rsidRPr="00615E20">
        <w:rPr>
          <w:spacing w:val="-5"/>
        </w:rPr>
        <w:t xml:space="preserve"> </w:t>
      </w:r>
      <w:r w:rsidRPr="00615E20">
        <w:rPr>
          <w:spacing w:val="2"/>
        </w:rPr>
        <w:t>b</w:t>
      </w:r>
      <w:r w:rsidRPr="00615E20">
        <w:t>e</w:t>
      </w:r>
      <w:r w:rsidRPr="00615E20">
        <w:rPr>
          <w:spacing w:val="-1"/>
        </w:rPr>
        <w:t xml:space="preserve"> </w:t>
      </w:r>
      <w:r w:rsidRPr="00615E20">
        <w:t>tr</w:t>
      </w:r>
      <w:r w:rsidRPr="00615E20">
        <w:rPr>
          <w:spacing w:val="-1"/>
        </w:rPr>
        <w:t>ea</w:t>
      </w:r>
      <w:r w:rsidRPr="00615E20">
        <w:rPr>
          <w:spacing w:val="3"/>
        </w:rPr>
        <w:t>t</w:t>
      </w:r>
      <w:r w:rsidRPr="00615E20">
        <w:rPr>
          <w:spacing w:val="-1"/>
        </w:rPr>
        <w:t>e</w:t>
      </w:r>
      <w:r w:rsidRPr="00615E20">
        <w:t xml:space="preserve">d in </w:t>
      </w:r>
      <w:r w:rsidRPr="00615E20">
        <w:rPr>
          <w:spacing w:val="1"/>
        </w:rPr>
        <w:t>t</w:t>
      </w:r>
      <w:r w:rsidRPr="00615E20">
        <w:t xml:space="preserve">he </w:t>
      </w:r>
      <w:r w:rsidR="003A7105">
        <w:t>emergency department</w:t>
      </w:r>
      <w:r w:rsidRPr="00615E20">
        <w:t xml:space="preserve">, </w:t>
      </w:r>
      <w:r w:rsidRPr="00615E20">
        <w:rPr>
          <w:spacing w:val="1"/>
        </w:rPr>
        <w:t>i</w:t>
      </w:r>
      <w:r w:rsidRPr="00615E20">
        <w:t xml:space="preserve">n </w:t>
      </w:r>
      <w:r w:rsidRPr="00615E20">
        <w:rPr>
          <w:spacing w:val="-1"/>
        </w:rPr>
        <w:t>a</w:t>
      </w:r>
      <w:r w:rsidRPr="00615E20">
        <w:t>n</w:t>
      </w:r>
      <w:r w:rsidRPr="00615E20">
        <w:rPr>
          <w:spacing w:val="2"/>
        </w:rPr>
        <w:t xml:space="preserve"> </w:t>
      </w:r>
      <w:r w:rsidRPr="00615E20">
        <w:t>inpatient hospital r</w:t>
      </w:r>
      <w:r w:rsidRPr="00615E20">
        <w:rPr>
          <w:spacing w:val="-1"/>
        </w:rPr>
        <w:t>o</w:t>
      </w:r>
      <w:r w:rsidRPr="00615E20">
        <w:t xml:space="preserve">om or in </w:t>
      </w:r>
      <w:r w:rsidRPr="00615E20">
        <w:rPr>
          <w:spacing w:val="-1"/>
        </w:rPr>
        <w:t>a</w:t>
      </w:r>
      <w:r w:rsidRPr="00615E20">
        <w:t>nother</w:t>
      </w:r>
      <w:r w:rsidRPr="00615E20">
        <w:rPr>
          <w:spacing w:val="-1"/>
        </w:rPr>
        <w:t xml:space="preserve"> </w:t>
      </w:r>
      <w:r w:rsidRPr="00615E20">
        <w:t>s</w:t>
      </w:r>
      <w:r w:rsidRPr="00615E20">
        <w:rPr>
          <w:spacing w:val="-1"/>
        </w:rPr>
        <w:t>e</w:t>
      </w:r>
      <w:r w:rsidRPr="00615E20">
        <w:t>t</w:t>
      </w:r>
      <w:r w:rsidRPr="00615E20">
        <w:rPr>
          <w:spacing w:val="1"/>
        </w:rPr>
        <w:t>t</w:t>
      </w:r>
      <w:r w:rsidRPr="00615E20">
        <w:t>i</w:t>
      </w:r>
      <w:r w:rsidRPr="00615E20">
        <w:rPr>
          <w:spacing w:val="3"/>
        </w:rPr>
        <w:t>n</w:t>
      </w:r>
      <w:r w:rsidRPr="00615E20">
        <w:rPr>
          <w:spacing w:val="-2"/>
        </w:rPr>
        <w:t>g</w:t>
      </w:r>
      <w:r w:rsidRPr="00615E20">
        <w:t>.</w:t>
      </w:r>
    </w:p>
    <w:p w14:paraId="3F51E321" w14:textId="77777777" w:rsidR="00E46BA5" w:rsidRDefault="00AF0037" w:rsidP="007273F3">
      <w:pPr>
        <w:pStyle w:val="Bullet1"/>
      </w:pPr>
      <w:r w:rsidRPr="00615E20">
        <w:rPr>
          <w:spacing w:val="-1"/>
        </w:rPr>
        <w:t>F</w:t>
      </w:r>
      <w:r w:rsidRPr="00615E20">
        <w:t>or mo</w:t>
      </w:r>
      <w:r w:rsidRPr="00615E20">
        <w:rPr>
          <w:spacing w:val="-1"/>
        </w:rPr>
        <w:t>r</w:t>
      </w:r>
      <w:r w:rsidRPr="00615E20">
        <w:t>e</w:t>
      </w:r>
      <w:r w:rsidRPr="00615E20">
        <w:rPr>
          <w:spacing w:val="1"/>
        </w:rPr>
        <w:t xml:space="preserve"> </w:t>
      </w:r>
      <w:r w:rsidRPr="00615E20">
        <w:rPr>
          <w:spacing w:val="-1"/>
        </w:rPr>
        <w:t>a</w:t>
      </w:r>
      <w:r w:rsidRPr="00615E20">
        <w:t>bout</w:t>
      </w:r>
      <w:r w:rsidRPr="00615E20">
        <w:rPr>
          <w:spacing w:val="1"/>
        </w:rPr>
        <w:t xml:space="preserve"> </w:t>
      </w:r>
      <w:r w:rsidRPr="00615E20">
        <w:rPr>
          <w:spacing w:val="-1"/>
        </w:rPr>
        <w:t>e</w:t>
      </w:r>
      <w:r w:rsidRPr="00615E20">
        <w:t>me</w:t>
      </w:r>
      <w:r w:rsidRPr="00615E20">
        <w:rPr>
          <w:spacing w:val="1"/>
        </w:rPr>
        <w:t>r</w:t>
      </w:r>
      <w:r w:rsidRPr="00615E20">
        <w:t>g</w:t>
      </w:r>
      <w:r w:rsidRPr="00615E20">
        <w:rPr>
          <w:spacing w:val="-1"/>
        </w:rPr>
        <w:t>e</w:t>
      </w:r>
      <w:r w:rsidRPr="00615E20">
        <w:rPr>
          <w:spacing w:val="2"/>
        </w:rPr>
        <w:t>n</w:t>
      </w:r>
      <w:r w:rsidRPr="00615E20">
        <w:rPr>
          <w:spacing w:val="1"/>
        </w:rPr>
        <w:t>c</w:t>
      </w:r>
      <w:r w:rsidRPr="00615E20">
        <w:t>y</w:t>
      </w:r>
      <w:r w:rsidRPr="00615E20">
        <w:rPr>
          <w:spacing w:val="-4"/>
        </w:rPr>
        <w:t xml:space="preserve"> </w:t>
      </w:r>
      <w:r w:rsidRPr="00615E20">
        <w:rPr>
          <w:spacing w:val="2"/>
        </w:rPr>
        <w:t>s</w:t>
      </w:r>
      <w:r w:rsidRPr="00615E20">
        <w:rPr>
          <w:spacing w:val="-1"/>
        </w:rPr>
        <w:t>e</w:t>
      </w:r>
      <w:r w:rsidRPr="00615E20">
        <w:t>rvi</w:t>
      </w:r>
      <w:r w:rsidRPr="00615E20">
        <w:rPr>
          <w:spacing w:val="1"/>
        </w:rPr>
        <w:t>c</w:t>
      </w:r>
      <w:r w:rsidRPr="00615E20">
        <w:rPr>
          <w:spacing w:val="-1"/>
        </w:rPr>
        <w:t>e</w:t>
      </w:r>
      <w:r w:rsidRPr="00615E20">
        <w:t>s,</w:t>
      </w:r>
      <w:r w:rsidRPr="00615E20">
        <w:rPr>
          <w:spacing w:val="1"/>
        </w:rPr>
        <w:t xml:space="preserve"> </w:t>
      </w:r>
      <w:r w:rsidRPr="00615E20">
        <w:t>s</w:t>
      </w:r>
      <w:r w:rsidRPr="00615E20">
        <w:rPr>
          <w:spacing w:val="-1"/>
        </w:rPr>
        <w:t>e</w:t>
      </w:r>
      <w:r w:rsidRPr="00615E20">
        <w:t>e</w:t>
      </w:r>
      <w:r w:rsidRPr="00615E20">
        <w:rPr>
          <w:spacing w:val="-1"/>
        </w:rPr>
        <w:t xml:space="preserve"> </w:t>
      </w:r>
      <w:r w:rsidRPr="00615E20">
        <w:rPr>
          <w:spacing w:val="2"/>
        </w:rPr>
        <w:t>p</w:t>
      </w:r>
      <w:r w:rsidRPr="00615E20">
        <w:rPr>
          <w:spacing w:val="1"/>
        </w:rPr>
        <w:t>a</w:t>
      </w:r>
      <w:r w:rsidRPr="00615E20">
        <w:rPr>
          <w:spacing w:val="-2"/>
        </w:rPr>
        <w:t>g</w:t>
      </w:r>
      <w:r w:rsidRPr="00615E20">
        <w:t xml:space="preserve">e </w:t>
      </w:r>
      <w:r w:rsidRPr="00615E20">
        <w:rPr>
          <w:spacing w:val="4"/>
        </w:rPr>
        <w:t>[</w:t>
      </w:r>
      <w:r w:rsidR="0079791D" w:rsidRPr="00615E20">
        <w:rPr>
          <w:spacing w:val="-3"/>
          <w:highlight w:val="lightGray"/>
        </w:rPr>
        <w:t>i</w:t>
      </w:r>
      <w:r w:rsidRPr="00615E20">
        <w:rPr>
          <w:highlight w:val="lightGray"/>
        </w:rPr>
        <w:t>n</w:t>
      </w:r>
      <w:r w:rsidRPr="00615E20">
        <w:rPr>
          <w:spacing w:val="2"/>
          <w:highlight w:val="lightGray"/>
        </w:rPr>
        <w:t>s</w:t>
      </w:r>
      <w:r w:rsidRPr="00615E20">
        <w:rPr>
          <w:spacing w:val="-1"/>
          <w:highlight w:val="lightGray"/>
        </w:rPr>
        <w:t>e</w:t>
      </w:r>
      <w:r w:rsidRPr="00615E20">
        <w:rPr>
          <w:highlight w:val="lightGray"/>
        </w:rPr>
        <w:t xml:space="preserve">rt </w:t>
      </w:r>
      <w:r w:rsidRPr="00615E20">
        <w:rPr>
          <w:spacing w:val="-1"/>
          <w:highlight w:val="lightGray"/>
        </w:rPr>
        <w:t>c</w:t>
      </w:r>
      <w:r w:rsidRPr="00615E20">
        <w:rPr>
          <w:highlight w:val="lightGray"/>
        </w:rPr>
        <w:t>or</w:t>
      </w:r>
      <w:r w:rsidRPr="00615E20">
        <w:rPr>
          <w:spacing w:val="1"/>
          <w:highlight w:val="lightGray"/>
        </w:rPr>
        <w:t>r</w:t>
      </w:r>
      <w:r w:rsidRPr="00615E20">
        <w:rPr>
          <w:spacing w:val="-1"/>
          <w:highlight w:val="lightGray"/>
        </w:rPr>
        <w:t>ec</w:t>
      </w:r>
      <w:r w:rsidRPr="00615E20">
        <w:rPr>
          <w:highlight w:val="lightGray"/>
        </w:rPr>
        <w:t>t p</w:t>
      </w:r>
      <w:r w:rsidRPr="00615E20">
        <w:rPr>
          <w:spacing w:val="2"/>
          <w:highlight w:val="lightGray"/>
        </w:rPr>
        <w:t>a</w:t>
      </w:r>
      <w:r w:rsidRPr="00615E20">
        <w:rPr>
          <w:highlight w:val="lightGray"/>
        </w:rPr>
        <w:t>ge</w:t>
      </w:r>
      <w:r w:rsidRPr="00615E20">
        <w:rPr>
          <w:spacing w:val="-1"/>
          <w:highlight w:val="lightGray"/>
        </w:rPr>
        <w:t xml:space="preserve"> </w:t>
      </w:r>
      <w:r w:rsidRPr="00615E20">
        <w:rPr>
          <w:spacing w:val="1"/>
          <w:highlight w:val="lightGray"/>
        </w:rPr>
        <w:t>r</w:t>
      </w:r>
      <w:r w:rsidRPr="00615E20">
        <w:rPr>
          <w:spacing w:val="-1"/>
          <w:highlight w:val="lightGray"/>
        </w:rPr>
        <w:t>e</w:t>
      </w:r>
      <w:r w:rsidRPr="00615E20">
        <w:rPr>
          <w:highlight w:val="lightGray"/>
        </w:rPr>
        <w:t>fer</w:t>
      </w:r>
      <w:r w:rsidRPr="00615E20">
        <w:rPr>
          <w:spacing w:val="-2"/>
          <w:highlight w:val="lightGray"/>
        </w:rPr>
        <w:t>e</w:t>
      </w:r>
      <w:r w:rsidRPr="00615E20">
        <w:rPr>
          <w:highlight w:val="lightGray"/>
        </w:rPr>
        <w:t>n</w:t>
      </w:r>
      <w:r w:rsidRPr="00615E20">
        <w:rPr>
          <w:spacing w:val="1"/>
          <w:highlight w:val="lightGray"/>
        </w:rPr>
        <w:t>ce</w:t>
      </w:r>
      <w:r w:rsidRPr="00615E20">
        <w:rPr>
          <w:spacing w:val="4"/>
        </w:rPr>
        <w:t>]</w:t>
      </w:r>
      <w:r w:rsidRPr="00615E20">
        <w:t>.</w:t>
      </w:r>
    </w:p>
    <w:p w14:paraId="06D5601E" w14:textId="4FCE7B02" w:rsidR="00AF0037" w:rsidRPr="00615E20" w:rsidRDefault="00AF0037" w:rsidP="00563D00">
      <w:pPr>
        <w:pStyle w:val="Heading2"/>
      </w:pPr>
      <w:bookmarkStart w:id="78" w:name="_Toc249019"/>
      <w:bookmarkStart w:id="79" w:name="_Toc249102"/>
      <w:r w:rsidRPr="00615E20">
        <w:rPr>
          <w:spacing w:val="1"/>
        </w:rPr>
        <w:t>Sp</w:t>
      </w:r>
      <w:r w:rsidRPr="00615E20">
        <w:rPr>
          <w:spacing w:val="-1"/>
        </w:rPr>
        <w:t>ec</w:t>
      </w:r>
      <w:r w:rsidRPr="00615E20">
        <w:t>ia</w:t>
      </w:r>
      <w:r w:rsidRPr="00615E20">
        <w:rPr>
          <w:spacing w:val="1"/>
        </w:rPr>
        <w:t>l</w:t>
      </w:r>
      <w:r w:rsidRPr="00615E20">
        <w:t xml:space="preserve">ty </w:t>
      </w:r>
      <w:r w:rsidRPr="00615E20">
        <w:rPr>
          <w:spacing w:val="-1"/>
        </w:rPr>
        <w:t>C</w:t>
      </w:r>
      <w:r w:rsidRPr="00615E20">
        <w:t>a</w:t>
      </w:r>
      <w:r w:rsidRPr="00615E20">
        <w:rPr>
          <w:spacing w:val="-1"/>
        </w:rPr>
        <w:t>r</w:t>
      </w:r>
      <w:r w:rsidRPr="00615E20">
        <w:t>e</w:t>
      </w:r>
      <w:bookmarkEnd w:id="78"/>
      <w:bookmarkEnd w:id="79"/>
    </w:p>
    <w:p w14:paraId="025CE7FE" w14:textId="77777777" w:rsidR="00AF0037" w:rsidRPr="00615E20" w:rsidRDefault="00AF0037" w:rsidP="007273F3">
      <w:pPr>
        <w:pStyle w:val="Bullet1"/>
      </w:pPr>
      <w:r w:rsidRPr="00615E20">
        <w:t xml:space="preserve">Respiratory care services </w:t>
      </w:r>
    </w:p>
    <w:p w14:paraId="413CA83B" w14:textId="77777777" w:rsidR="00AF0037" w:rsidRPr="00615E20" w:rsidRDefault="00AF0037" w:rsidP="007273F3">
      <w:pPr>
        <w:pStyle w:val="Bullet1"/>
      </w:pPr>
      <w:r w:rsidRPr="00615E20">
        <w:t>Podiatry services</w:t>
      </w:r>
    </w:p>
    <w:p w14:paraId="4F0EB8AD" w14:textId="77777777" w:rsidR="00AF0037" w:rsidRPr="00615E20" w:rsidRDefault="00AF0037" w:rsidP="007273F3">
      <w:pPr>
        <w:pStyle w:val="Bullet1"/>
      </w:pPr>
      <w:r w:rsidRPr="00615E20">
        <w:t xml:space="preserve">Chiropractic services </w:t>
      </w:r>
    </w:p>
    <w:p w14:paraId="02CF9C25" w14:textId="77777777" w:rsidR="00AF0037" w:rsidRPr="00615E20" w:rsidRDefault="00AF0037" w:rsidP="007273F3">
      <w:pPr>
        <w:pStyle w:val="Bullet1"/>
      </w:pPr>
      <w:r w:rsidRPr="00615E20">
        <w:rPr>
          <w:position w:val="-1"/>
        </w:rPr>
        <w:t xml:space="preserve">Cardiac care services </w:t>
      </w:r>
    </w:p>
    <w:p w14:paraId="1BB926EF" w14:textId="77777777" w:rsidR="00E46BA5" w:rsidRDefault="00F06D66" w:rsidP="007273F3">
      <w:pPr>
        <w:pStyle w:val="Bullet1"/>
      </w:pPr>
      <w:r w:rsidRPr="00615E20">
        <w:rPr>
          <w:position w:val="-1"/>
        </w:rPr>
        <w:t xml:space="preserve">Surgical services </w:t>
      </w:r>
    </w:p>
    <w:p w14:paraId="540B2A1B" w14:textId="438335F1" w:rsidR="00BB2DCD" w:rsidRPr="00615E20" w:rsidRDefault="00BB2DCD" w:rsidP="00563D00">
      <w:pPr>
        <w:pStyle w:val="Heading2"/>
      </w:pPr>
      <w:bookmarkStart w:id="80" w:name="_Toc249020"/>
      <w:bookmarkStart w:id="81" w:name="_Toc249103"/>
      <w:r w:rsidRPr="00615E20">
        <w:t xml:space="preserve">Nursing </w:t>
      </w:r>
      <w:r w:rsidR="00E953F7" w:rsidRPr="00615E20">
        <w:t xml:space="preserve">Home </w:t>
      </w:r>
      <w:r w:rsidRPr="00615E20">
        <w:t>Services</w:t>
      </w:r>
      <w:bookmarkEnd w:id="80"/>
      <w:bookmarkEnd w:id="81"/>
      <w:r w:rsidRPr="00615E20">
        <w:t xml:space="preserve"> </w:t>
      </w:r>
    </w:p>
    <w:p w14:paraId="33224526" w14:textId="3F4662AB" w:rsidR="00B83066" w:rsidRPr="00615E20" w:rsidRDefault="00B83066" w:rsidP="007273F3">
      <w:pPr>
        <w:pStyle w:val="Bullet1"/>
      </w:pPr>
      <w:r w:rsidRPr="00615E20">
        <w:t>Must</w:t>
      </w:r>
      <w:r w:rsidRPr="00615E20">
        <w:rPr>
          <w:spacing w:val="1"/>
        </w:rPr>
        <w:t xml:space="preserve"> </w:t>
      </w:r>
      <w:r w:rsidRPr="00615E20">
        <w:t>be</w:t>
      </w:r>
      <w:r w:rsidRPr="00615E20">
        <w:rPr>
          <w:spacing w:val="-1"/>
        </w:rPr>
        <w:t xml:space="preserve"> </w:t>
      </w:r>
      <w:r w:rsidRPr="00615E20">
        <w:t>ord</w:t>
      </w:r>
      <w:r w:rsidRPr="00615E20">
        <w:rPr>
          <w:spacing w:val="-2"/>
        </w:rPr>
        <w:t>e</w:t>
      </w:r>
      <w:r w:rsidRPr="00615E20">
        <w:t>r</w:t>
      </w:r>
      <w:r w:rsidRPr="00615E20">
        <w:rPr>
          <w:spacing w:val="-2"/>
        </w:rPr>
        <w:t>e</w:t>
      </w:r>
      <w:r w:rsidRPr="00615E20">
        <w:t xml:space="preserve">d </w:t>
      </w:r>
      <w:r w:rsidRPr="00615E20">
        <w:rPr>
          <w:spacing w:val="5"/>
        </w:rPr>
        <w:t>b</w:t>
      </w:r>
      <w:r w:rsidRPr="00615E20">
        <w:t>y</w:t>
      </w:r>
      <w:r w:rsidRPr="00615E20">
        <w:rPr>
          <w:spacing w:val="-3"/>
        </w:rPr>
        <w:t xml:space="preserve"> </w:t>
      </w:r>
      <w:r w:rsidRPr="00615E20">
        <w:t>a</w:t>
      </w:r>
      <w:r w:rsidRPr="00615E20">
        <w:rPr>
          <w:spacing w:val="-1"/>
        </w:rPr>
        <w:t xml:space="preserve"> </w:t>
      </w:r>
      <w:r w:rsidRPr="00615E20">
        <w:t>p</w:t>
      </w:r>
      <w:r w:rsidRPr="00615E20">
        <w:rPr>
          <w:spacing w:val="5"/>
        </w:rPr>
        <w:t>h</w:t>
      </w:r>
      <w:r w:rsidRPr="00615E20">
        <w:rPr>
          <w:spacing w:val="-2"/>
        </w:rPr>
        <w:t>y</w:t>
      </w:r>
      <w:r w:rsidRPr="00615E20">
        <w:t>sici</w:t>
      </w:r>
      <w:r w:rsidRPr="00615E20">
        <w:rPr>
          <w:spacing w:val="-1"/>
        </w:rPr>
        <w:t>a</w:t>
      </w:r>
      <w:r w:rsidRPr="00615E20">
        <w:t xml:space="preserve">n </w:t>
      </w:r>
      <w:r w:rsidRPr="00615E20">
        <w:rPr>
          <w:spacing w:val="-1"/>
        </w:rPr>
        <w:t>a</w:t>
      </w:r>
      <w:r w:rsidRPr="00615E20">
        <w:t xml:space="preserve">nd </w:t>
      </w:r>
      <w:r w:rsidRPr="00615E20">
        <w:rPr>
          <w:spacing w:val="-1"/>
        </w:rPr>
        <w:t>a</w:t>
      </w:r>
      <w:r w:rsidRPr="00615E20">
        <w:t>uthori</w:t>
      </w:r>
      <w:r w:rsidRPr="00615E20">
        <w:rPr>
          <w:spacing w:val="1"/>
        </w:rPr>
        <w:t>z</w:t>
      </w:r>
      <w:r w:rsidRPr="00615E20">
        <w:rPr>
          <w:spacing w:val="-1"/>
        </w:rPr>
        <w:t>e</w:t>
      </w:r>
      <w:r w:rsidRPr="00615E20">
        <w:t xml:space="preserve">d </w:t>
      </w:r>
      <w:r w:rsidRPr="00615E20">
        <w:rPr>
          <w:spacing w:val="5"/>
        </w:rPr>
        <w:t>b</w:t>
      </w:r>
      <w:r w:rsidRPr="00615E20">
        <w:t xml:space="preserve">y </w:t>
      </w:r>
      <w:r w:rsidRPr="00615E20">
        <w:rPr>
          <w:spacing w:val="4"/>
        </w:rPr>
        <w:t>[</w:t>
      </w:r>
      <w:r w:rsidR="007D5465" w:rsidRPr="00615E20">
        <w:rPr>
          <w:spacing w:val="-6"/>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spacing w:val="3"/>
          <w:highlight w:val="lightGray"/>
        </w:rPr>
        <w:t>m</w:t>
      </w:r>
      <w:r w:rsidRPr="00615E20">
        <w:rPr>
          <w:highlight w:val="lightGray"/>
        </w:rPr>
        <w:t>e</w:t>
      </w:r>
      <w:r w:rsidRPr="00615E20">
        <w:rPr>
          <w:spacing w:val="2"/>
        </w:rPr>
        <w:t>]</w:t>
      </w:r>
    </w:p>
    <w:p w14:paraId="3E526FD3" w14:textId="77777777" w:rsidR="003A7105" w:rsidRDefault="00AF0037" w:rsidP="007273F3">
      <w:pPr>
        <w:pStyle w:val="Bullet1"/>
      </w:pPr>
      <w:r w:rsidRPr="00615E20">
        <w:t>Includ</w:t>
      </w:r>
      <w:r w:rsidRPr="00615E20">
        <w:rPr>
          <w:spacing w:val="-1"/>
        </w:rPr>
        <w:t>e</w:t>
      </w:r>
      <w:r w:rsidRPr="00615E20">
        <w:t>s short t</w:t>
      </w:r>
      <w:r w:rsidRPr="00615E20">
        <w:rPr>
          <w:spacing w:val="-1"/>
        </w:rPr>
        <w:t>e</w:t>
      </w:r>
      <w:r w:rsidRPr="00615E20">
        <w:t>rm, or</w:t>
      </w:r>
      <w:r w:rsidRPr="00615E20">
        <w:rPr>
          <w:spacing w:val="-1"/>
        </w:rPr>
        <w:t xml:space="preserve"> </w:t>
      </w:r>
      <w:r w:rsidR="00E530F7" w:rsidRPr="00615E20">
        <w:rPr>
          <w:spacing w:val="1"/>
        </w:rPr>
        <w:t>re</w:t>
      </w:r>
      <w:r w:rsidR="00E530F7" w:rsidRPr="00615E20">
        <w:t>h</w:t>
      </w:r>
      <w:r w:rsidR="00E530F7" w:rsidRPr="00615E20">
        <w:rPr>
          <w:spacing w:val="-1"/>
        </w:rPr>
        <w:t>a</w:t>
      </w:r>
      <w:r w:rsidR="00E530F7" w:rsidRPr="00615E20">
        <w:t>bilitation</w:t>
      </w:r>
      <w:r w:rsidRPr="00615E20">
        <w:t>, st</w:t>
      </w:r>
      <w:r w:rsidRPr="00615E20">
        <w:rPr>
          <w:spacing w:val="1"/>
        </w:rPr>
        <w:t>a</w:t>
      </w:r>
      <w:r w:rsidRPr="00615E20">
        <w:rPr>
          <w:spacing w:val="-5"/>
        </w:rPr>
        <w:t>y</w:t>
      </w:r>
      <w:r w:rsidRPr="00615E20">
        <w:t>s</w:t>
      </w:r>
      <w:r w:rsidRPr="00615E20">
        <w:rPr>
          <w:spacing w:val="2"/>
        </w:rPr>
        <w:t xml:space="preserve"> </w:t>
      </w:r>
      <w:r w:rsidRPr="00615E20">
        <w:rPr>
          <w:spacing w:val="-1"/>
        </w:rPr>
        <w:t>a</w:t>
      </w:r>
      <w:r w:rsidRPr="00615E20">
        <w:t>nd</w:t>
      </w:r>
      <w:r w:rsidRPr="00615E20">
        <w:rPr>
          <w:spacing w:val="2"/>
        </w:rPr>
        <w:t xml:space="preserve"> </w:t>
      </w:r>
      <w:r w:rsidR="00FC2B9F" w:rsidRPr="00615E20">
        <w:t>lo</w:t>
      </w:r>
      <w:r w:rsidR="00FC2B9F" w:rsidRPr="00615E20">
        <w:rPr>
          <w:spacing w:val="3"/>
        </w:rPr>
        <w:t>n</w:t>
      </w:r>
      <w:r w:rsidR="00FC2B9F" w:rsidRPr="00615E20">
        <w:t>g</w:t>
      </w:r>
      <w:r w:rsidR="00FC2B9F" w:rsidRPr="00615E20">
        <w:rPr>
          <w:spacing w:val="-2"/>
        </w:rPr>
        <w:t>-term</w:t>
      </w:r>
      <w:r w:rsidRPr="00615E20">
        <w:rPr>
          <w:spacing w:val="3"/>
        </w:rPr>
        <w:t xml:space="preserve"> </w:t>
      </w:r>
      <w:r w:rsidRPr="00615E20">
        <w:rPr>
          <w:spacing w:val="-1"/>
        </w:rPr>
        <w:t>ca</w:t>
      </w:r>
      <w:r w:rsidRPr="00615E20">
        <w:t>r</w:t>
      </w:r>
      <w:r w:rsidRPr="00615E20">
        <w:rPr>
          <w:spacing w:val="-2"/>
        </w:rPr>
        <w:t>e</w:t>
      </w:r>
      <w:r w:rsidR="00B83066" w:rsidRPr="00615E20">
        <w:t xml:space="preserve"> for up to 90 days</w:t>
      </w:r>
      <w:r w:rsidR="003A7105">
        <w:t>.</w:t>
      </w:r>
    </w:p>
    <w:p w14:paraId="44C38A24" w14:textId="2425BA0F" w:rsidR="00AF0037" w:rsidRPr="00615E20" w:rsidRDefault="003A7105" w:rsidP="007273F3">
      <w:pPr>
        <w:pStyle w:val="Bullet1"/>
      </w:pPr>
      <w:r>
        <w:t>I</w:t>
      </w:r>
      <w:r w:rsidR="00B83066" w:rsidRPr="00615E20">
        <w:t xml:space="preserve">f you need nursing care for more than 90 days, you may need to enroll in a different health plan. Talk </w:t>
      </w:r>
      <w:r>
        <w:t>with</w:t>
      </w:r>
      <w:r w:rsidRPr="00615E20">
        <w:t xml:space="preserve"> </w:t>
      </w:r>
      <w:r w:rsidR="00B83066" w:rsidRPr="00615E20">
        <w:t xml:space="preserve">your PCP or call </w:t>
      </w:r>
      <w:r>
        <w:t>Member Services</w:t>
      </w:r>
      <w:r w:rsidRPr="00615E20">
        <w:t xml:space="preserve"> </w:t>
      </w:r>
      <w:r w:rsidR="00B83066" w:rsidRPr="00615E20">
        <w:t xml:space="preserve">at </w:t>
      </w:r>
      <w:r w:rsidR="00B83066" w:rsidRPr="00615E20">
        <w:rPr>
          <w:spacing w:val="2"/>
        </w:rPr>
        <w:t>[</w:t>
      </w:r>
      <w:r w:rsidR="00B83066" w:rsidRPr="00615E20">
        <w:rPr>
          <w:highlight w:val="lightGray"/>
        </w:rPr>
        <w:t>inse</w:t>
      </w:r>
      <w:r w:rsidR="00B83066" w:rsidRPr="00615E20">
        <w:rPr>
          <w:spacing w:val="-1"/>
          <w:highlight w:val="lightGray"/>
        </w:rPr>
        <w:t>r</w:t>
      </w:r>
      <w:r w:rsidR="00B83066" w:rsidRPr="00615E20">
        <w:rPr>
          <w:highlight w:val="lightGray"/>
        </w:rPr>
        <w:t>t Memb</w:t>
      </w:r>
      <w:r w:rsidR="00B83066" w:rsidRPr="00615E20">
        <w:rPr>
          <w:spacing w:val="-1"/>
          <w:highlight w:val="lightGray"/>
        </w:rPr>
        <w:t>e</w:t>
      </w:r>
      <w:r w:rsidR="00B83066" w:rsidRPr="00615E20">
        <w:rPr>
          <w:highlight w:val="lightGray"/>
        </w:rPr>
        <w:t>r Se</w:t>
      </w:r>
      <w:r w:rsidR="00B83066" w:rsidRPr="00615E20">
        <w:rPr>
          <w:spacing w:val="-1"/>
          <w:highlight w:val="lightGray"/>
        </w:rPr>
        <w:t>r</w:t>
      </w:r>
      <w:r w:rsidR="00B83066" w:rsidRPr="00615E20">
        <w:rPr>
          <w:highlight w:val="lightGray"/>
        </w:rPr>
        <w:t>vic</w:t>
      </w:r>
      <w:r w:rsidR="00B83066" w:rsidRPr="00615E20">
        <w:rPr>
          <w:spacing w:val="-1"/>
          <w:highlight w:val="lightGray"/>
        </w:rPr>
        <w:t>e</w:t>
      </w:r>
      <w:r w:rsidR="00B83066" w:rsidRPr="00615E20">
        <w:rPr>
          <w:highlight w:val="lightGray"/>
        </w:rPr>
        <w:t>s Tol</w:t>
      </w:r>
      <w:r w:rsidR="00B83066" w:rsidRPr="00615E20">
        <w:rPr>
          <w:spacing w:val="2"/>
          <w:highlight w:val="lightGray"/>
        </w:rPr>
        <w:t>l</w:t>
      </w:r>
      <w:r w:rsidR="00B83066" w:rsidRPr="00615E20">
        <w:rPr>
          <w:spacing w:val="-1"/>
          <w:highlight w:val="lightGray"/>
        </w:rPr>
        <w:t>-</w:t>
      </w:r>
      <w:r w:rsidR="00B83066" w:rsidRPr="00615E20">
        <w:rPr>
          <w:spacing w:val="1"/>
          <w:highlight w:val="lightGray"/>
        </w:rPr>
        <w:t>F</w:t>
      </w:r>
      <w:r w:rsidR="00B83066" w:rsidRPr="00615E20">
        <w:rPr>
          <w:highlight w:val="lightGray"/>
        </w:rPr>
        <w:t>r</w:t>
      </w:r>
      <w:r w:rsidR="00B83066" w:rsidRPr="00F22592">
        <w:rPr>
          <w:spacing w:val="-2"/>
          <w:highlight w:val="lightGray"/>
        </w:rPr>
        <w:t>e</w:t>
      </w:r>
      <w:r w:rsidR="00B83066" w:rsidRPr="00F22592">
        <w:rPr>
          <w:highlight w:val="lightGray"/>
        </w:rPr>
        <w:t xml:space="preserve">e </w:t>
      </w:r>
      <w:r w:rsidR="00674AFD" w:rsidRPr="00F22592">
        <w:rPr>
          <w:highlight w:val="lightGray"/>
        </w:rPr>
        <w:t>Nu</w:t>
      </w:r>
      <w:r w:rsidR="00674AFD" w:rsidRPr="00615E20">
        <w:rPr>
          <w:highlight w:val="lightGray"/>
        </w:rPr>
        <w:t>mb</w:t>
      </w:r>
      <w:r w:rsidR="00674AFD" w:rsidRPr="00615E20">
        <w:rPr>
          <w:spacing w:val="-1"/>
          <w:highlight w:val="lightGray"/>
        </w:rPr>
        <w:t>er</w:t>
      </w:r>
      <w:r w:rsidR="00674AFD" w:rsidRPr="00615E20">
        <w:t>]</w:t>
      </w:r>
      <w:r w:rsidR="00674AFD" w:rsidRPr="00615E20">
        <w:rPr>
          <w:spacing w:val="2"/>
        </w:rPr>
        <w:t xml:space="preserve"> if</w:t>
      </w:r>
      <w:r w:rsidR="00B83066" w:rsidRPr="00615E20">
        <w:rPr>
          <w:spacing w:val="2"/>
        </w:rPr>
        <w:t xml:space="preserve"> you have questions</w:t>
      </w:r>
      <w:r w:rsidR="00CA1242" w:rsidRPr="00615E20">
        <w:rPr>
          <w:spacing w:val="2"/>
        </w:rPr>
        <w:t>.</w:t>
      </w:r>
    </w:p>
    <w:p w14:paraId="0463D4FD" w14:textId="77777777" w:rsidR="00E46BA5" w:rsidRDefault="00AF0037" w:rsidP="007273F3">
      <w:pPr>
        <w:pStyle w:val="Bullet1"/>
      </w:pPr>
      <w:r w:rsidRPr="00615E20">
        <w:rPr>
          <w:spacing w:val="-1"/>
        </w:rPr>
        <w:t>C</w:t>
      </w:r>
      <w:r w:rsidRPr="00615E20">
        <w:t>ov</w:t>
      </w:r>
      <w:r w:rsidRPr="00615E20">
        <w:rPr>
          <w:spacing w:val="-1"/>
        </w:rPr>
        <w:t>e</w:t>
      </w:r>
      <w:r w:rsidRPr="00615E20">
        <w:t>r</w:t>
      </w:r>
      <w:r w:rsidRPr="00615E20">
        <w:rPr>
          <w:spacing w:val="-2"/>
        </w:rPr>
        <w:t>e</w:t>
      </w:r>
      <w:r w:rsidRPr="00615E20">
        <w:t>d n</w:t>
      </w:r>
      <w:r w:rsidRPr="00615E20">
        <w:rPr>
          <w:spacing w:val="2"/>
        </w:rPr>
        <w:t>u</w:t>
      </w:r>
      <w:r w:rsidRPr="00615E20">
        <w:t>rsi</w:t>
      </w:r>
      <w:r w:rsidRPr="00615E20">
        <w:rPr>
          <w:spacing w:val="2"/>
        </w:rPr>
        <w:t>n</w:t>
      </w:r>
      <w:r w:rsidRPr="00615E20">
        <w:t>g</w:t>
      </w:r>
      <w:r w:rsidRPr="00615E20">
        <w:rPr>
          <w:spacing w:val="-2"/>
        </w:rPr>
        <w:t xml:space="preserve"> </w:t>
      </w:r>
      <w:r w:rsidRPr="00615E20">
        <w:t>home s</w:t>
      </w:r>
      <w:r w:rsidRPr="00615E20">
        <w:rPr>
          <w:spacing w:val="1"/>
        </w:rPr>
        <w:t>e</w:t>
      </w:r>
      <w:r w:rsidRPr="00615E20">
        <w:t>rvi</w:t>
      </w:r>
      <w:r w:rsidRPr="00615E20">
        <w:rPr>
          <w:spacing w:val="-1"/>
        </w:rPr>
        <w:t>ce</w:t>
      </w:r>
      <w:r w:rsidRPr="00615E20">
        <w:t>s include</w:t>
      </w:r>
      <w:r w:rsidRPr="00615E20">
        <w:rPr>
          <w:spacing w:val="-1"/>
        </w:rPr>
        <w:t xml:space="preserve"> </w:t>
      </w:r>
      <w:r w:rsidRPr="00615E20">
        <w:t>med</w:t>
      </w:r>
      <w:r w:rsidRPr="00615E20">
        <w:rPr>
          <w:spacing w:val="2"/>
        </w:rPr>
        <w:t>i</w:t>
      </w:r>
      <w:r w:rsidRPr="00615E20">
        <w:rPr>
          <w:spacing w:val="-1"/>
        </w:rPr>
        <w:t>ca</w:t>
      </w:r>
      <w:r w:rsidRPr="00615E20">
        <w:t>l s</w:t>
      </w:r>
      <w:r w:rsidRPr="00615E20">
        <w:rPr>
          <w:spacing w:val="3"/>
        </w:rPr>
        <w:t>u</w:t>
      </w:r>
      <w:r w:rsidRPr="00615E20">
        <w:t>p</w:t>
      </w:r>
      <w:r w:rsidRPr="00615E20">
        <w:rPr>
          <w:spacing w:val="-1"/>
        </w:rPr>
        <w:t>e</w:t>
      </w:r>
      <w:r w:rsidRPr="00615E20">
        <w:t>rvision, 2</w:t>
      </w:r>
      <w:r w:rsidRPr="00615E20">
        <w:rPr>
          <w:spacing w:val="3"/>
        </w:rPr>
        <w:t>4</w:t>
      </w:r>
      <w:r w:rsidRPr="00615E20">
        <w:rPr>
          <w:spacing w:val="-1"/>
        </w:rPr>
        <w:t>-</w:t>
      </w:r>
      <w:r w:rsidRPr="00615E20">
        <w:t>hour</w:t>
      </w:r>
      <w:r w:rsidRPr="00615E20">
        <w:rPr>
          <w:spacing w:val="-1"/>
        </w:rPr>
        <w:t xml:space="preserve"> </w:t>
      </w:r>
      <w:r w:rsidRPr="00615E20">
        <w:t>nursi</w:t>
      </w:r>
      <w:r w:rsidRPr="00615E20">
        <w:rPr>
          <w:spacing w:val="2"/>
        </w:rPr>
        <w:t>n</w:t>
      </w:r>
      <w:r w:rsidRPr="00615E20">
        <w:t>g</w:t>
      </w:r>
      <w:r w:rsidRPr="00615E20">
        <w:rPr>
          <w:spacing w:val="-2"/>
        </w:rPr>
        <w:t xml:space="preserve"> </w:t>
      </w:r>
      <w:r w:rsidRPr="00615E20">
        <w:rPr>
          <w:spacing w:val="1"/>
        </w:rPr>
        <w:t>c</w:t>
      </w:r>
      <w:r w:rsidRPr="00615E20">
        <w:rPr>
          <w:spacing w:val="-1"/>
        </w:rPr>
        <w:t>a</w:t>
      </w:r>
      <w:r w:rsidRPr="00615E20">
        <w:t>r</w:t>
      </w:r>
      <w:r w:rsidRPr="00615E20">
        <w:rPr>
          <w:spacing w:val="-2"/>
        </w:rPr>
        <w:t>e</w:t>
      </w:r>
      <w:r w:rsidRPr="00615E20">
        <w:t xml:space="preserve">, </w:t>
      </w:r>
      <w:r w:rsidRPr="00615E20">
        <w:rPr>
          <w:spacing w:val="-1"/>
        </w:rPr>
        <w:t>a</w:t>
      </w:r>
      <w:r w:rsidRPr="00615E20">
        <w:t>ss</w:t>
      </w:r>
      <w:r w:rsidRPr="00615E20">
        <w:rPr>
          <w:spacing w:val="1"/>
        </w:rPr>
        <w:t>i</w:t>
      </w:r>
      <w:r w:rsidRPr="00615E20">
        <w:t>stan</w:t>
      </w:r>
      <w:r w:rsidRPr="00615E20">
        <w:rPr>
          <w:spacing w:val="-1"/>
        </w:rPr>
        <w:t>c</w:t>
      </w:r>
      <w:r w:rsidRPr="00615E20">
        <w:t>e</w:t>
      </w:r>
      <w:r w:rsidRPr="00615E20">
        <w:rPr>
          <w:spacing w:val="-1"/>
        </w:rPr>
        <w:t xml:space="preserve"> </w:t>
      </w:r>
      <w:r w:rsidRPr="00615E20">
        <w:t>with dai</w:t>
      </w:r>
      <w:r w:rsidRPr="00615E20">
        <w:rPr>
          <w:spacing w:val="5"/>
        </w:rPr>
        <w:t>l</w:t>
      </w:r>
      <w:r w:rsidRPr="00615E20">
        <w:t>y</w:t>
      </w:r>
      <w:r w:rsidRPr="00615E20">
        <w:rPr>
          <w:spacing w:val="-5"/>
        </w:rPr>
        <w:t xml:space="preserve"> </w:t>
      </w:r>
      <w:r w:rsidRPr="00615E20">
        <w:t>l</w:t>
      </w:r>
      <w:r w:rsidRPr="00615E20">
        <w:rPr>
          <w:spacing w:val="1"/>
        </w:rPr>
        <w:t>i</w:t>
      </w:r>
      <w:r w:rsidRPr="00615E20">
        <w:t>vin</w:t>
      </w:r>
      <w:r w:rsidRPr="00615E20">
        <w:rPr>
          <w:spacing w:val="-2"/>
        </w:rPr>
        <w:t>g</w:t>
      </w:r>
      <w:r w:rsidRPr="00615E20">
        <w:t>, p</w:t>
      </w:r>
      <w:r w:rsidRPr="00615E20">
        <w:rPr>
          <w:spacing w:val="5"/>
        </w:rPr>
        <w:t>h</w:t>
      </w:r>
      <w:r w:rsidRPr="00615E20">
        <w:rPr>
          <w:spacing w:val="-5"/>
        </w:rPr>
        <w:t>y</w:t>
      </w:r>
      <w:r w:rsidRPr="00615E20">
        <w:t>si</w:t>
      </w:r>
      <w:r w:rsidRPr="00615E20">
        <w:rPr>
          <w:spacing w:val="2"/>
        </w:rPr>
        <w:t>c</w:t>
      </w:r>
      <w:r w:rsidRPr="00615E20">
        <w:rPr>
          <w:spacing w:val="-1"/>
        </w:rPr>
        <w:t>a</w:t>
      </w:r>
      <w:r w:rsidRPr="00615E20">
        <w:t xml:space="preserve">l </w:t>
      </w:r>
      <w:r w:rsidRPr="00615E20">
        <w:rPr>
          <w:spacing w:val="1"/>
        </w:rPr>
        <w:t>t</w:t>
      </w:r>
      <w:r w:rsidRPr="00615E20">
        <w:t>h</w:t>
      </w:r>
      <w:r w:rsidRPr="00615E20">
        <w:rPr>
          <w:spacing w:val="-1"/>
        </w:rPr>
        <w:t>e</w:t>
      </w:r>
      <w:r w:rsidRPr="00615E20">
        <w:t>r</w:t>
      </w:r>
      <w:r w:rsidRPr="00615E20">
        <w:rPr>
          <w:spacing w:val="-2"/>
        </w:rPr>
        <w:t>a</w:t>
      </w:r>
      <w:r w:rsidRPr="00615E20">
        <w:rPr>
          <w:spacing w:val="5"/>
        </w:rPr>
        <w:t>p</w:t>
      </w:r>
      <w:r w:rsidRPr="00615E20">
        <w:rPr>
          <w:spacing w:val="-5"/>
        </w:rPr>
        <w:t>y</w:t>
      </w:r>
      <w:r w:rsidRPr="00615E20">
        <w:t xml:space="preserve">, </w:t>
      </w:r>
      <w:r w:rsidRPr="00615E20">
        <w:rPr>
          <w:spacing w:val="2"/>
        </w:rPr>
        <w:t>o</w:t>
      </w:r>
      <w:r w:rsidRPr="00615E20">
        <w:rPr>
          <w:spacing w:val="-1"/>
        </w:rPr>
        <w:t>c</w:t>
      </w:r>
      <w:r w:rsidRPr="00615E20">
        <w:rPr>
          <w:spacing w:val="1"/>
        </w:rPr>
        <w:t>c</w:t>
      </w:r>
      <w:r w:rsidRPr="00615E20">
        <w:t>up</w:t>
      </w:r>
      <w:r w:rsidRPr="00615E20">
        <w:rPr>
          <w:spacing w:val="-1"/>
        </w:rPr>
        <w:t>a</w:t>
      </w:r>
      <w:r w:rsidRPr="00615E20">
        <w:t>t</w:t>
      </w:r>
      <w:r w:rsidRPr="00615E20">
        <w:rPr>
          <w:spacing w:val="1"/>
        </w:rPr>
        <w:t>i</w:t>
      </w:r>
      <w:r w:rsidRPr="00615E20">
        <w:t>on</w:t>
      </w:r>
      <w:r w:rsidRPr="00615E20">
        <w:rPr>
          <w:spacing w:val="-1"/>
        </w:rPr>
        <w:t>a</w:t>
      </w:r>
      <w:r w:rsidRPr="00615E20">
        <w:t xml:space="preserve">l </w:t>
      </w:r>
      <w:r w:rsidRPr="00615E20">
        <w:rPr>
          <w:spacing w:val="1"/>
        </w:rPr>
        <w:t>t</w:t>
      </w:r>
      <w:r w:rsidRPr="00615E20">
        <w:t>h</w:t>
      </w:r>
      <w:r w:rsidRPr="00615E20">
        <w:rPr>
          <w:spacing w:val="-1"/>
        </w:rPr>
        <w:t>e</w:t>
      </w:r>
      <w:r w:rsidRPr="00615E20">
        <w:t>r</w:t>
      </w:r>
      <w:r w:rsidRPr="00615E20">
        <w:rPr>
          <w:spacing w:val="-2"/>
        </w:rPr>
        <w:t>a</w:t>
      </w:r>
      <w:r w:rsidRPr="00615E20">
        <w:rPr>
          <w:spacing w:val="5"/>
        </w:rPr>
        <w:t>p</w:t>
      </w:r>
      <w:r w:rsidRPr="00615E20">
        <w:rPr>
          <w:spacing w:val="-5"/>
        </w:rPr>
        <w:t>y</w:t>
      </w:r>
      <w:r w:rsidRPr="00615E20">
        <w:t xml:space="preserve"> </w:t>
      </w:r>
      <w:r w:rsidRPr="00615E20">
        <w:rPr>
          <w:spacing w:val="-1"/>
        </w:rPr>
        <w:t>a</w:t>
      </w:r>
      <w:r w:rsidRPr="00615E20">
        <w:t>nd s</w:t>
      </w:r>
      <w:r w:rsidRPr="00615E20">
        <w:rPr>
          <w:spacing w:val="2"/>
        </w:rPr>
        <w:t>p</w:t>
      </w:r>
      <w:r w:rsidRPr="00615E20">
        <w:rPr>
          <w:spacing w:val="-1"/>
        </w:rPr>
        <w:t>eec</w:t>
      </w:r>
      <w:r w:rsidRPr="00615E20">
        <w:rPr>
          <w:spacing w:val="5"/>
        </w:rPr>
        <w:t>h</w:t>
      </w:r>
      <w:r w:rsidRPr="00615E20">
        <w:rPr>
          <w:spacing w:val="-1"/>
        </w:rPr>
        <w:t>-</w:t>
      </w:r>
      <w:r w:rsidRPr="00615E20">
        <w:rPr>
          <w:spacing w:val="3"/>
        </w:rPr>
        <w:t>l</w:t>
      </w:r>
      <w:r w:rsidRPr="00615E20">
        <w:rPr>
          <w:spacing w:val="-1"/>
        </w:rPr>
        <w:t>a</w:t>
      </w:r>
      <w:r w:rsidRPr="00615E20">
        <w:rPr>
          <w:spacing w:val="2"/>
        </w:rPr>
        <w:t>n</w:t>
      </w:r>
      <w:r w:rsidRPr="00615E20">
        <w:rPr>
          <w:spacing w:val="-2"/>
        </w:rPr>
        <w:t>g</w:t>
      </w:r>
      <w:r w:rsidRPr="00615E20">
        <w:t>u</w:t>
      </w:r>
      <w:r w:rsidRPr="00615E20">
        <w:rPr>
          <w:spacing w:val="1"/>
        </w:rPr>
        <w:t>a</w:t>
      </w:r>
      <w:r w:rsidRPr="00615E20">
        <w:rPr>
          <w:spacing w:val="-2"/>
        </w:rPr>
        <w:t>g</w:t>
      </w:r>
      <w:r w:rsidRPr="00615E20">
        <w:t>e p</w:t>
      </w:r>
      <w:r w:rsidRPr="00615E20">
        <w:rPr>
          <w:spacing w:val="-1"/>
        </w:rPr>
        <w:t>a</w:t>
      </w:r>
      <w:r w:rsidRPr="00615E20">
        <w:t>tho</w:t>
      </w:r>
      <w:r w:rsidRPr="00615E20">
        <w:rPr>
          <w:spacing w:val="1"/>
        </w:rPr>
        <w:t>l</w:t>
      </w:r>
      <w:r w:rsidRPr="00615E20">
        <w:t>o</w:t>
      </w:r>
      <w:r w:rsidRPr="00615E20">
        <w:rPr>
          <w:spacing w:val="2"/>
        </w:rPr>
        <w:t>g</w:t>
      </w:r>
      <w:r w:rsidRPr="00615E20">
        <w:rPr>
          <w:spacing w:val="-5"/>
        </w:rPr>
        <w:t>y</w:t>
      </w:r>
      <w:r w:rsidRPr="00615E20">
        <w:t>.</w:t>
      </w:r>
      <w:r w:rsidR="00905103" w:rsidRPr="00615E20">
        <w:t xml:space="preserve"> </w:t>
      </w:r>
    </w:p>
    <w:p w14:paraId="016946DE" w14:textId="31F15B5A" w:rsidR="00E46BA5" w:rsidRDefault="00AF0037" w:rsidP="007273F3">
      <w:pPr>
        <w:pStyle w:val="Bullet1"/>
      </w:pPr>
      <w:r w:rsidRPr="003A7105">
        <w:t xml:space="preserve">You must </w:t>
      </w:r>
      <w:r w:rsidRPr="003A7105">
        <w:rPr>
          <w:spacing w:val="-2"/>
        </w:rPr>
        <w:t>g</w:t>
      </w:r>
      <w:r w:rsidRPr="003A7105">
        <w:rPr>
          <w:spacing w:val="-1"/>
        </w:rPr>
        <w:t>e</w:t>
      </w:r>
      <w:r w:rsidRPr="003A7105">
        <w:t xml:space="preserve">t </w:t>
      </w:r>
      <w:r w:rsidRPr="003A7105">
        <w:rPr>
          <w:spacing w:val="1"/>
        </w:rPr>
        <w:t>t</w:t>
      </w:r>
      <w:r w:rsidRPr="003A7105">
        <w:t>his c</w:t>
      </w:r>
      <w:r w:rsidRPr="003A7105">
        <w:rPr>
          <w:spacing w:val="-1"/>
        </w:rPr>
        <w:t>a</w:t>
      </w:r>
      <w:r w:rsidRPr="003A7105">
        <w:rPr>
          <w:spacing w:val="1"/>
        </w:rPr>
        <w:t>r</w:t>
      </w:r>
      <w:r w:rsidRPr="003A7105">
        <w:t>e f</w:t>
      </w:r>
      <w:r w:rsidRPr="003A7105">
        <w:rPr>
          <w:spacing w:val="1"/>
        </w:rPr>
        <w:t>r</w:t>
      </w:r>
      <w:r w:rsidRPr="003A7105">
        <w:t>om a nu</w:t>
      </w:r>
      <w:r w:rsidRPr="003A7105">
        <w:rPr>
          <w:spacing w:val="-1"/>
        </w:rPr>
        <w:t>r</w:t>
      </w:r>
      <w:r w:rsidRPr="003A7105">
        <w:t>sing</w:t>
      </w:r>
      <w:r w:rsidRPr="003A7105">
        <w:rPr>
          <w:spacing w:val="-2"/>
        </w:rPr>
        <w:t xml:space="preserve"> </w:t>
      </w:r>
      <w:r w:rsidRPr="003A7105">
        <w:t>home t</w:t>
      </w:r>
      <w:r w:rsidRPr="003A7105">
        <w:rPr>
          <w:spacing w:val="2"/>
        </w:rPr>
        <w:t>h</w:t>
      </w:r>
      <w:r w:rsidRPr="003A7105">
        <w:rPr>
          <w:spacing w:val="-1"/>
        </w:rPr>
        <w:t>a</w:t>
      </w:r>
      <w:r w:rsidRPr="003A7105">
        <w:t xml:space="preserve">t </w:t>
      </w:r>
      <w:r w:rsidRPr="003A7105">
        <w:rPr>
          <w:spacing w:val="1"/>
        </w:rPr>
        <w:t>i</w:t>
      </w:r>
      <w:r w:rsidRPr="003A7105">
        <w:t xml:space="preserve">s in </w:t>
      </w:r>
      <w:r w:rsidR="00650595" w:rsidRPr="003A7105">
        <w:rPr>
          <w:spacing w:val="4"/>
        </w:rPr>
        <w:t>[</w:t>
      </w:r>
      <w:r w:rsidR="007D5465" w:rsidRPr="003A7105">
        <w:rPr>
          <w:spacing w:val="-6"/>
          <w:highlight w:val="lightGray"/>
        </w:rPr>
        <w:t>i</w:t>
      </w:r>
      <w:r w:rsidR="00650595" w:rsidRPr="003A7105">
        <w:rPr>
          <w:highlight w:val="lightGray"/>
        </w:rPr>
        <w:t>ns</w:t>
      </w:r>
      <w:r w:rsidR="00650595" w:rsidRPr="003A7105">
        <w:rPr>
          <w:spacing w:val="-1"/>
          <w:highlight w:val="lightGray"/>
        </w:rPr>
        <w:t>e</w:t>
      </w:r>
      <w:r w:rsidR="00650595" w:rsidRPr="003A7105">
        <w:rPr>
          <w:highlight w:val="lightGray"/>
        </w:rPr>
        <w:t xml:space="preserve">rt Plan </w:t>
      </w:r>
      <w:r w:rsidR="00650595" w:rsidRPr="003A7105">
        <w:rPr>
          <w:spacing w:val="-1"/>
          <w:highlight w:val="lightGray"/>
        </w:rPr>
        <w:t>Na</w:t>
      </w:r>
      <w:r w:rsidR="00650595" w:rsidRPr="003A7105">
        <w:rPr>
          <w:spacing w:val="3"/>
          <w:highlight w:val="lightGray"/>
        </w:rPr>
        <w:t>m</w:t>
      </w:r>
      <w:r w:rsidR="00650595" w:rsidRPr="003A7105">
        <w:rPr>
          <w:highlight w:val="lightGray"/>
        </w:rPr>
        <w:t>e</w:t>
      </w:r>
      <w:r w:rsidR="00650595" w:rsidRPr="003A7105">
        <w:rPr>
          <w:spacing w:val="2"/>
        </w:rPr>
        <w:t>]</w:t>
      </w:r>
      <w:r w:rsidRPr="003A7105">
        <w:t>’s p</w:t>
      </w:r>
      <w:r w:rsidRPr="003A7105">
        <w:rPr>
          <w:spacing w:val="-1"/>
        </w:rPr>
        <w:t>r</w:t>
      </w:r>
      <w:r w:rsidRPr="003A7105">
        <w:t>ovider</w:t>
      </w:r>
      <w:r w:rsidRPr="003A7105">
        <w:rPr>
          <w:spacing w:val="-1"/>
        </w:rPr>
        <w:t xml:space="preserve"> </w:t>
      </w:r>
      <w:r w:rsidRPr="003A7105">
        <w:t>n</w:t>
      </w:r>
      <w:r w:rsidRPr="003A7105">
        <w:rPr>
          <w:spacing w:val="-1"/>
        </w:rPr>
        <w:t>e</w:t>
      </w:r>
      <w:r w:rsidRPr="003A7105">
        <w:t>twor</w:t>
      </w:r>
      <w:r w:rsidRPr="003A7105">
        <w:rPr>
          <w:spacing w:val="-1"/>
        </w:rPr>
        <w:t>k</w:t>
      </w:r>
      <w:r w:rsidRPr="003A7105">
        <w:t xml:space="preserve">. </w:t>
      </w:r>
      <w:r w:rsidRPr="003A7105">
        <w:rPr>
          <w:spacing w:val="-3"/>
        </w:rPr>
        <w:t>I</w:t>
      </w:r>
      <w:r w:rsidRPr="003A7105">
        <w:t>f</w:t>
      </w:r>
      <w:r w:rsidRPr="003A7105">
        <w:rPr>
          <w:spacing w:val="4"/>
        </w:rPr>
        <w:t xml:space="preserve"> </w:t>
      </w:r>
      <w:r w:rsidRPr="003A7105">
        <w:rPr>
          <w:spacing w:val="-5"/>
        </w:rPr>
        <w:t>y</w:t>
      </w:r>
      <w:r w:rsidRPr="003A7105">
        <w:t xml:space="preserve">ou </w:t>
      </w:r>
      <w:r w:rsidRPr="003A7105">
        <w:rPr>
          <w:spacing w:val="-1"/>
        </w:rPr>
        <w:t>c</w:t>
      </w:r>
      <w:r w:rsidRPr="003A7105">
        <w:t>hoose</w:t>
      </w:r>
      <w:r w:rsidRPr="003A7105">
        <w:rPr>
          <w:spacing w:val="-1"/>
        </w:rPr>
        <w:t xml:space="preserve"> </w:t>
      </w:r>
      <w:r w:rsidRPr="003A7105">
        <w:t>a</w:t>
      </w:r>
      <w:r w:rsidRPr="003A7105">
        <w:rPr>
          <w:spacing w:val="-1"/>
        </w:rPr>
        <w:t xml:space="preserve"> </w:t>
      </w:r>
      <w:r w:rsidRPr="003A7105">
        <w:t>nursi</w:t>
      </w:r>
      <w:r w:rsidRPr="003A7105">
        <w:rPr>
          <w:spacing w:val="2"/>
        </w:rPr>
        <w:t>n</w:t>
      </w:r>
      <w:r w:rsidRPr="003A7105">
        <w:t>g</w:t>
      </w:r>
      <w:r w:rsidRPr="003A7105">
        <w:rPr>
          <w:spacing w:val="-2"/>
        </w:rPr>
        <w:t xml:space="preserve"> </w:t>
      </w:r>
      <w:r w:rsidRPr="003A7105">
        <w:t xml:space="preserve">home </w:t>
      </w:r>
      <w:r w:rsidRPr="003A7105">
        <w:rPr>
          <w:spacing w:val="2"/>
        </w:rPr>
        <w:t>o</w:t>
      </w:r>
      <w:r w:rsidRPr="003A7105">
        <w:t>uts</w:t>
      </w:r>
      <w:r w:rsidRPr="003A7105">
        <w:rPr>
          <w:spacing w:val="1"/>
        </w:rPr>
        <w:t>i</w:t>
      </w:r>
      <w:r w:rsidRPr="003A7105">
        <w:t>de</w:t>
      </w:r>
      <w:r w:rsidRPr="003A7105">
        <w:rPr>
          <w:spacing w:val="-1"/>
        </w:rPr>
        <w:t xml:space="preserve"> </w:t>
      </w:r>
      <w:r w:rsidRPr="003A7105">
        <w:t xml:space="preserve">of </w:t>
      </w:r>
      <w:r w:rsidR="00650595" w:rsidRPr="003A7105">
        <w:rPr>
          <w:spacing w:val="4"/>
        </w:rPr>
        <w:t>[</w:t>
      </w:r>
      <w:r w:rsidR="007D5465" w:rsidRPr="003A7105">
        <w:rPr>
          <w:spacing w:val="-6"/>
          <w:highlight w:val="lightGray"/>
        </w:rPr>
        <w:t>i</w:t>
      </w:r>
      <w:r w:rsidR="00650595" w:rsidRPr="003A7105">
        <w:rPr>
          <w:highlight w:val="lightGray"/>
        </w:rPr>
        <w:t>ns</w:t>
      </w:r>
      <w:r w:rsidR="00650595" w:rsidRPr="003A7105">
        <w:rPr>
          <w:spacing w:val="-1"/>
          <w:highlight w:val="lightGray"/>
        </w:rPr>
        <w:t>e</w:t>
      </w:r>
      <w:r w:rsidR="00650595" w:rsidRPr="003A7105">
        <w:rPr>
          <w:highlight w:val="lightGray"/>
        </w:rPr>
        <w:t xml:space="preserve">rt Plan </w:t>
      </w:r>
      <w:r w:rsidR="00650595" w:rsidRPr="003A7105">
        <w:rPr>
          <w:spacing w:val="-1"/>
          <w:highlight w:val="lightGray"/>
        </w:rPr>
        <w:t>Na</w:t>
      </w:r>
      <w:r w:rsidR="00650595" w:rsidRPr="003A7105">
        <w:rPr>
          <w:spacing w:val="3"/>
          <w:highlight w:val="lightGray"/>
        </w:rPr>
        <w:t>m</w:t>
      </w:r>
      <w:r w:rsidR="00650595" w:rsidRPr="003A7105">
        <w:rPr>
          <w:highlight w:val="lightGray"/>
        </w:rPr>
        <w:t>e</w:t>
      </w:r>
      <w:r w:rsidR="00650595" w:rsidRPr="003A7105">
        <w:rPr>
          <w:spacing w:val="2"/>
        </w:rPr>
        <w:t>]</w:t>
      </w:r>
      <w:r w:rsidRPr="003A7105">
        <w:t>’s n</w:t>
      </w:r>
      <w:r w:rsidRPr="003A7105">
        <w:rPr>
          <w:spacing w:val="-1"/>
        </w:rPr>
        <w:t>e</w:t>
      </w:r>
      <w:r w:rsidRPr="003A7105">
        <w:t>twor</w:t>
      </w:r>
      <w:r w:rsidRPr="003A7105">
        <w:rPr>
          <w:spacing w:val="-1"/>
        </w:rPr>
        <w:t>k</w:t>
      </w:r>
      <w:r w:rsidRPr="003A7105">
        <w:t>,</w:t>
      </w:r>
      <w:r w:rsidRPr="003A7105">
        <w:rPr>
          <w:spacing w:val="5"/>
        </w:rPr>
        <w:t xml:space="preserve"> </w:t>
      </w:r>
      <w:ins w:id="82" w:author="McDougal, Sharon" w:date="2019-02-25T11:01:00Z">
        <w:r w:rsidR="000A539F">
          <w:rPr>
            <w:spacing w:val="5"/>
          </w:rPr>
          <w:t>and services are available in the plans</w:t>
        </w:r>
        <w:r w:rsidR="00B3722F">
          <w:rPr>
            <w:spacing w:val="5"/>
          </w:rPr>
          <w:t xml:space="preserve"> network, </w:t>
        </w:r>
      </w:ins>
      <w:r w:rsidRPr="003A7105">
        <w:rPr>
          <w:spacing w:val="-5"/>
        </w:rPr>
        <w:t>y</w:t>
      </w:r>
      <w:r w:rsidRPr="003A7105">
        <w:t>ou m</w:t>
      </w:r>
      <w:r w:rsidRPr="003A7105">
        <w:rPr>
          <w:spacing w:val="4"/>
        </w:rPr>
        <w:t>a</w:t>
      </w:r>
      <w:r w:rsidRPr="003A7105">
        <w:t>y</w:t>
      </w:r>
      <w:r w:rsidRPr="003A7105">
        <w:rPr>
          <w:spacing w:val="-5"/>
        </w:rPr>
        <w:t xml:space="preserve"> </w:t>
      </w:r>
      <w:r w:rsidRPr="003A7105">
        <w:t>h</w:t>
      </w:r>
      <w:r w:rsidRPr="003A7105">
        <w:rPr>
          <w:spacing w:val="-1"/>
        </w:rPr>
        <w:t>a</w:t>
      </w:r>
      <w:r w:rsidRPr="003A7105">
        <w:rPr>
          <w:spacing w:val="2"/>
        </w:rPr>
        <w:t>v</w:t>
      </w:r>
      <w:r w:rsidRPr="003A7105">
        <w:t>e</w:t>
      </w:r>
      <w:r w:rsidRPr="003A7105">
        <w:rPr>
          <w:spacing w:val="-1"/>
        </w:rPr>
        <w:t xml:space="preserve"> </w:t>
      </w:r>
      <w:r w:rsidRPr="003A7105">
        <w:t xml:space="preserve">to </w:t>
      </w:r>
      <w:r w:rsidRPr="003A7105">
        <w:rPr>
          <w:spacing w:val="1"/>
        </w:rPr>
        <w:t>t</w:t>
      </w:r>
      <w:r w:rsidRPr="003A7105">
        <w:t>r</w:t>
      </w:r>
      <w:r w:rsidRPr="003A7105">
        <w:rPr>
          <w:spacing w:val="-2"/>
        </w:rPr>
        <w:t>a</w:t>
      </w:r>
      <w:r w:rsidRPr="003A7105">
        <w:t>nsf</w:t>
      </w:r>
      <w:r w:rsidRPr="003A7105">
        <w:rPr>
          <w:spacing w:val="-1"/>
        </w:rPr>
        <w:t>e</w:t>
      </w:r>
      <w:r w:rsidRPr="003A7105">
        <w:t>r to</w:t>
      </w:r>
      <w:r w:rsidRPr="003A7105">
        <w:rPr>
          <w:spacing w:val="2"/>
        </w:rPr>
        <w:t xml:space="preserve"> </w:t>
      </w:r>
      <w:r w:rsidRPr="003A7105">
        <w:rPr>
          <w:spacing w:val="-1"/>
        </w:rPr>
        <w:t>a</w:t>
      </w:r>
      <w:r w:rsidR="00CA1242" w:rsidRPr="003A7105">
        <w:t xml:space="preserve">nother plan. </w:t>
      </w:r>
      <w:r w:rsidRPr="003A7105">
        <w:t>C</w:t>
      </w:r>
      <w:r w:rsidRPr="003A7105">
        <w:rPr>
          <w:spacing w:val="-1"/>
        </w:rPr>
        <w:t>a</w:t>
      </w:r>
      <w:r w:rsidRPr="003A7105">
        <w:t>ll</w:t>
      </w:r>
      <w:r w:rsidR="003A7105" w:rsidRPr="003A7105">
        <w:t xml:space="preserve"> Member Services at</w:t>
      </w:r>
      <w:r w:rsidRPr="003A7105">
        <w:rPr>
          <w:spacing w:val="1"/>
        </w:rPr>
        <w:t xml:space="preserve"> </w:t>
      </w:r>
      <w:r w:rsidR="00CA1242" w:rsidRPr="003A7105">
        <w:t>[</w:t>
      </w:r>
      <w:r w:rsidR="00CA1242" w:rsidRPr="003A7105">
        <w:rPr>
          <w:highlight w:val="lightGray"/>
        </w:rPr>
        <w:t>insert appropriate state Medicaid number/</w:t>
      </w:r>
      <w:r w:rsidR="00936E6F" w:rsidRPr="003A7105">
        <w:rPr>
          <w:highlight w:val="lightGray"/>
        </w:rPr>
        <w:t>hotline</w:t>
      </w:r>
      <w:r w:rsidR="00936E6F" w:rsidRPr="003A7105">
        <w:t>] for</w:t>
      </w:r>
      <w:r w:rsidRPr="003A7105">
        <w:rPr>
          <w:spacing w:val="-1"/>
        </w:rPr>
        <w:t xml:space="preserve"> </w:t>
      </w:r>
      <w:r w:rsidRPr="003A7105">
        <w:t>h</w:t>
      </w:r>
      <w:r w:rsidRPr="003A7105">
        <w:rPr>
          <w:spacing w:val="-1"/>
        </w:rPr>
        <w:t>e</w:t>
      </w:r>
      <w:r w:rsidRPr="003A7105">
        <w:t>lp wi</w:t>
      </w:r>
      <w:r w:rsidRPr="003A7105">
        <w:rPr>
          <w:spacing w:val="1"/>
        </w:rPr>
        <w:t>t</w:t>
      </w:r>
      <w:r w:rsidRPr="003A7105">
        <w:t>h qu</w:t>
      </w:r>
      <w:r w:rsidRPr="003A7105">
        <w:rPr>
          <w:spacing w:val="-1"/>
        </w:rPr>
        <w:t>e</w:t>
      </w:r>
      <w:r w:rsidRPr="003A7105">
        <w:t>st</w:t>
      </w:r>
      <w:r w:rsidRPr="003A7105">
        <w:rPr>
          <w:spacing w:val="1"/>
        </w:rPr>
        <w:t>i</w:t>
      </w:r>
      <w:r w:rsidRPr="003A7105">
        <w:t xml:space="preserve">ons </w:t>
      </w:r>
      <w:r w:rsidRPr="003A7105">
        <w:rPr>
          <w:spacing w:val="-1"/>
        </w:rPr>
        <w:t>a</w:t>
      </w:r>
      <w:r w:rsidRPr="003A7105">
        <w:t>bout nursing</w:t>
      </w:r>
      <w:r w:rsidRPr="003A7105">
        <w:rPr>
          <w:spacing w:val="-2"/>
        </w:rPr>
        <w:t xml:space="preserve"> </w:t>
      </w:r>
      <w:r w:rsidRPr="003A7105">
        <w:t>home provid</w:t>
      </w:r>
      <w:r w:rsidRPr="003A7105">
        <w:rPr>
          <w:spacing w:val="-1"/>
        </w:rPr>
        <w:t>e</w:t>
      </w:r>
      <w:r w:rsidRPr="003A7105">
        <w:t xml:space="preserve">rs </w:t>
      </w:r>
      <w:r w:rsidRPr="003A7105">
        <w:rPr>
          <w:spacing w:val="-1"/>
        </w:rPr>
        <w:t>a</w:t>
      </w:r>
      <w:r w:rsidRPr="003A7105">
        <w:t xml:space="preserve">nd plan </w:t>
      </w:r>
      <w:r w:rsidRPr="003A7105">
        <w:rPr>
          <w:spacing w:val="2"/>
        </w:rPr>
        <w:t>n</w:t>
      </w:r>
      <w:r w:rsidRPr="003A7105">
        <w:rPr>
          <w:spacing w:val="-1"/>
        </w:rPr>
        <w:t>e</w:t>
      </w:r>
      <w:r w:rsidRPr="003A7105">
        <w:t>tw</w:t>
      </w:r>
      <w:r w:rsidRPr="003A7105">
        <w:rPr>
          <w:spacing w:val="2"/>
        </w:rPr>
        <w:t>o</w:t>
      </w:r>
      <w:r w:rsidRPr="003A7105">
        <w:t>rks.</w:t>
      </w:r>
    </w:p>
    <w:p w14:paraId="5E578F5D" w14:textId="77777777" w:rsidR="00E46BA5" w:rsidRDefault="00905103" w:rsidP="007273F3">
      <w:pPr>
        <w:pStyle w:val="Bullet1"/>
      </w:pPr>
      <w:r w:rsidRPr="003A7105">
        <w:t xml:space="preserve">Talk </w:t>
      </w:r>
      <w:r w:rsidR="003A7105" w:rsidRPr="003A7105">
        <w:t xml:space="preserve">with </w:t>
      </w:r>
      <w:r w:rsidRPr="003A7105">
        <w:t>your PCP or call</w:t>
      </w:r>
      <w:r w:rsidR="003A7105" w:rsidRPr="003A7105">
        <w:t xml:space="preserve"> Member Services at</w:t>
      </w:r>
      <w:r w:rsidR="00AF0037" w:rsidRPr="003A7105">
        <w:rPr>
          <w:spacing w:val="1"/>
        </w:rPr>
        <w:t xml:space="preserve"> </w:t>
      </w:r>
      <w:r w:rsidR="00AF0037" w:rsidRPr="003A7105">
        <w:rPr>
          <w:spacing w:val="2"/>
        </w:rPr>
        <w:t>[</w:t>
      </w:r>
      <w:r w:rsidR="00B11C14" w:rsidRPr="003A7105">
        <w:rPr>
          <w:spacing w:val="2"/>
          <w:highlight w:val="lightGray"/>
        </w:rPr>
        <w:t>insert Member Services Toll-Free Number</w:t>
      </w:r>
      <w:r w:rsidR="00AF0037" w:rsidRPr="003A7105">
        <w:t>]</w:t>
      </w:r>
      <w:r w:rsidR="00AF0037" w:rsidRPr="003A7105">
        <w:rPr>
          <w:spacing w:val="1"/>
        </w:rPr>
        <w:t xml:space="preserve"> </w:t>
      </w:r>
      <w:r w:rsidR="00AF0037" w:rsidRPr="003A7105">
        <w:t>for</w:t>
      </w:r>
      <w:r w:rsidR="00AF0037" w:rsidRPr="003A7105">
        <w:rPr>
          <w:spacing w:val="-1"/>
        </w:rPr>
        <w:t xml:space="preserve"> </w:t>
      </w:r>
      <w:r w:rsidR="00AF0037" w:rsidRPr="003A7105">
        <w:t>h</w:t>
      </w:r>
      <w:r w:rsidR="00AF0037" w:rsidRPr="003A7105">
        <w:rPr>
          <w:spacing w:val="-1"/>
        </w:rPr>
        <w:t>e</w:t>
      </w:r>
      <w:r w:rsidR="00AF0037" w:rsidRPr="003A7105">
        <w:t>lp findi</w:t>
      </w:r>
      <w:r w:rsidR="00AF0037" w:rsidRPr="003A7105">
        <w:rPr>
          <w:spacing w:val="2"/>
        </w:rPr>
        <w:t>n</w:t>
      </w:r>
      <w:r w:rsidR="00AF0037" w:rsidRPr="003A7105">
        <w:t>g a</w:t>
      </w:r>
      <w:r w:rsidR="00AF0037" w:rsidRPr="003A7105">
        <w:rPr>
          <w:spacing w:val="-1"/>
        </w:rPr>
        <w:t xml:space="preserve"> </w:t>
      </w:r>
      <w:r w:rsidR="00AF0037" w:rsidRPr="003A7105">
        <w:t>nursing</w:t>
      </w:r>
      <w:r w:rsidR="00AF0037" w:rsidRPr="003A7105">
        <w:rPr>
          <w:spacing w:val="-2"/>
        </w:rPr>
        <w:t xml:space="preserve"> </w:t>
      </w:r>
      <w:r w:rsidR="00AF0037" w:rsidRPr="003A7105">
        <w:t>ho</w:t>
      </w:r>
      <w:r w:rsidR="00AF0037" w:rsidRPr="003A7105">
        <w:rPr>
          <w:spacing w:val="3"/>
        </w:rPr>
        <w:t>m</w:t>
      </w:r>
      <w:r w:rsidR="00AF0037" w:rsidRPr="003A7105">
        <w:t>e</w:t>
      </w:r>
      <w:r w:rsidR="00AF0037" w:rsidRPr="003A7105">
        <w:rPr>
          <w:spacing w:val="-1"/>
        </w:rPr>
        <w:t xml:space="preserve"> </w:t>
      </w:r>
      <w:r w:rsidR="00AF0037" w:rsidRPr="003A7105">
        <w:t>in our n</w:t>
      </w:r>
      <w:r w:rsidR="00AF0037" w:rsidRPr="003A7105">
        <w:rPr>
          <w:spacing w:val="1"/>
        </w:rPr>
        <w:t>e</w:t>
      </w:r>
      <w:r w:rsidR="00AF0037" w:rsidRPr="003A7105">
        <w:t>twor</w:t>
      </w:r>
      <w:r w:rsidR="00AF0037" w:rsidRPr="003A7105">
        <w:rPr>
          <w:spacing w:val="-1"/>
        </w:rPr>
        <w:t>k</w:t>
      </w:r>
      <w:r w:rsidR="00AF0037" w:rsidRPr="003A7105">
        <w:t>.</w:t>
      </w:r>
    </w:p>
    <w:p w14:paraId="41893A7C" w14:textId="3ED0764F" w:rsidR="00AF0037" w:rsidRPr="00615E20" w:rsidRDefault="00AF0037" w:rsidP="00563D00">
      <w:pPr>
        <w:pStyle w:val="Heading2"/>
      </w:pPr>
      <w:bookmarkStart w:id="83" w:name="_Toc249021"/>
      <w:bookmarkStart w:id="84" w:name="_Toc249104"/>
      <w:r w:rsidRPr="00615E20">
        <w:t xml:space="preserve">Behavioral Health Services </w:t>
      </w:r>
      <w:r w:rsidR="003A7105">
        <w:t>(Mental Health and Substance Use Disorder Services)</w:t>
      </w:r>
      <w:bookmarkEnd w:id="83"/>
      <w:bookmarkEnd w:id="84"/>
    </w:p>
    <w:p w14:paraId="5683B23C" w14:textId="77777777" w:rsidR="00E46BA5" w:rsidRDefault="00AF0037" w:rsidP="00563D00">
      <w:r w:rsidRPr="00615E20">
        <w:rPr>
          <w:spacing w:val="-2"/>
        </w:rPr>
        <w:t>B</w:t>
      </w:r>
      <w:r w:rsidRPr="00615E20">
        <w:rPr>
          <w:spacing w:val="-1"/>
        </w:rPr>
        <w:t>e</w:t>
      </w:r>
      <w:r w:rsidRPr="00615E20">
        <w:t>h</w:t>
      </w:r>
      <w:r w:rsidRPr="00615E20">
        <w:rPr>
          <w:spacing w:val="-1"/>
        </w:rPr>
        <w:t>a</w:t>
      </w:r>
      <w:r w:rsidRPr="00615E20">
        <w:t>vi</w:t>
      </w:r>
      <w:r w:rsidRPr="00615E20">
        <w:rPr>
          <w:spacing w:val="3"/>
        </w:rPr>
        <w:t>o</w:t>
      </w:r>
      <w:r w:rsidRPr="00615E20">
        <w:t>r</w:t>
      </w:r>
      <w:r w:rsidRPr="00615E20">
        <w:rPr>
          <w:spacing w:val="-2"/>
        </w:rPr>
        <w:t>a</w:t>
      </w:r>
      <w:r w:rsidRPr="00615E20">
        <w:t>l h</w:t>
      </w:r>
      <w:r w:rsidRPr="00615E20">
        <w:rPr>
          <w:spacing w:val="2"/>
        </w:rPr>
        <w:t>e</w:t>
      </w:r>
      <w:r w:rsidRPr="00615E20">
        <w:rPr>
          <w:spacing w:val="-1"/>
        </w:rPr>
        <w:t>a</w:t>
      </w:r>
      <w:r w:rsidRPr="00615E20">
        <w:t>l</w:t>
      </w:r>
      <w:r w:rsidRPr="00615E20">
        <w:rPr>
          <w:spacing w:val="1"/>
        </w:rPr>
        <w:t>t</w:t>
      </w:r>
      <w:r w:rsidRPr="00615E20">
        <w:t xml:space="preserve">h </w:t>
      </w:r>
      <w:r w:rsidRPr="00615E20">
        <w:rPr>
          <w:spacing w:val="-1"/>
        </w:rPr>
        <w:t>ca</w:t>
      </w:r>
      <w:r w:rsidRPr="00615E20">
        <w:rPr>
          <w:spacing w:val="1"/>
        </w:rPr>
        <w:t>r</w:t>
      </w:r>
      <w:r w:rsidRPr="00615E20">
        <w:t>e</w:t>
      </w:r>
      <w:r w:rsidRPr="00615E20">
        <w:rPr>
          <w:spacing w:val="-1"/>
        </w:rPr>
        <w:t xml:space="preserve"> </w:t>
      </w:r>
      <w:r w:rsidRPr="00615E20">
        <w:t>includ</w:t>
      </w:r>
      <w:r w:rsidRPr="00615E20">
        <w:rPr>
          <w:spacing w:val="-1"/>
        </w:rPr>
        <w:t>e</w:t>
      </w:r>
      <w:r w:rsidRPr="00615E20">
        <w:t>s ment</w:t>
      </w:r>
      <w:r w:rsidRPr="00615E20">
        <w:rPr>
          <w:spacing w:val="-1"/>
        </w:rPr>
        <w:t>a</w:t>
      </w:r>
      <w:r w:rsidRPr="00615E20">
        <w:t>l he</w:t>
      </w:r>
      <w:r w:rsidRPr="00615E20">
        <w:rPr>
          <w:spacing w:val="-1"/>
        </w:rPr>
        <w:t>a</w:t>
      </w:r>
      <w:r w:rsidRPr="00615E20">
        <w:t>l</w:t>
      </w:r>
      <w:r w:rsidRPr="00615E20">
        <w:rPr>
          <w:spacing w:val="1"/>
        </w:rPr>
        <w:t>t</w:t>
      </w:r>
      <w:r w:rsidRPr="00615E20">
        <w:t>h</w:t>
      </w:r>
      <w:r w:rsidR="00E953F7" w:rsidRPr="00615E20">
        <w:t xml:space="preserve"> (your emotional, psychological, and social well-being)</w:t>
      </w:r>
      <w:r w:rsidRPr="00615E20">
        <w:t xml:space="preserve"> </w:t>
      </w:r>
      <w:r w:rsidRPr="00615E20">
        <w:rPr>
          <w:spacing w:val="-1"/>
        </w:rPr>
        <w:t>a</w:t>
      </w:r>
      <w:r w:rsidRPr="00615E20">
        <w:t>nd</w:t>
      </w:r>
      <w:r w:rsidRPr="00615E20">
        <w:rPr>
          <w:spacing w:val="2"/>
        </w:rPr>
        <w:t xml:space="preserve"> </w:t>
      </w:r>
      <w:r w:rsidRPr="00615E20">
        <w:t>subs</w:t>
      </w:r>
      <w:r w:rsidRPr="00615E20">
        <w:rPr>
          <w:spacing w:val="1"/>
        </w:rPr>
        <w:t>t</w:t>
      </w:r>
      <w:r w:rsidRPr="00615E20">
        <w:rPr>
          <w:spacing w:val="-1"/>
        </w:rPr>
        <w:t>a</w:t>
      </w:r>
      <w:r w:rsidRPr="00615E20">
        <w:t>n</w:t>
      </w:r>
      <w:r w:rsidRPr="00615E20">
        <w:rPr>
          <w:spacing w:val="-1"/>
        </w:rPr>
        <w:t>c</w:t>
      </w:r>
      <w:r w:rsidRPr="00615E20">
        <w:t>e</w:t>
      </w:r>
      <w:r w:rsidRPr="00615E20">
        <w:rPr>
          <w:spacing w:val="-1"/>
        </w:rPr>
        <w:t xml:space="preserve"> </w:t>
      </w:r>
      <w:r w:rsidRPr="00615E20">
        <w:rPr>
          <w:spacing w:val="1"/>
        </w:rPr>
        <w:t>(</w:t>
      </w:r>
      <w:r w:rsidRPr="00615E20">
        <w:rPr>
          <w:spacing w:val="-1"/>
        </w:rPr>
        <w:t>a</w:t>
      </w:r>
      <w:r w:rsidRPr="00615E20">
        <w:t xml:space="preserve">lcohol </w:t>
      </w:r>
      <w:r w:rsidRPr="00615E20">
        <w:rPr>
          <w:spacing w:val="-1"/>
        </w:rPr>
        <w:t>a</w:t>
      </w:r>
      <w:r w:rsidRPr="00615E20">
        <w:rPr>
          <w:spacing w:val="2"/>
        </w:rPr>
        <w:t>n</w:t>
      </w:r>
      <w:r w:rsidRPr="00615E20">
        <w:t>d dr</w:t>
      </w:r>
      <w:r w:rsidRPr="00615E20">
        <w:rPr>
          <w:spacing w:val="-1"/>
        </w:rPr>
        <w:t>u</w:t>
      </w:r>
      <w:r w:rsidRPr="00615E20">
        <w:rPr>
          <w:spacing w:val="-2"/>
        </w:rPr>
        <w:t>g</w:t>
      </w:r>
      <w:r w:rsidRPr="00615E20">
        <w:rPr>
          <w:spacing w:val="2"/>
        </w:rPr>
        <w:t>s</w:t>
      </w:r>
      <w:r w:rsidRPr="00615E20">
        <w:t xml:space="preserve">) </w:t>
      </w:r>
      <w:r w:rsidR="003A7105" w:rsidRPr="00615E20">
        <w:t>use</w:t>
      </w:r>
      <w:r w:rsidR="003A7105">
        <w:t xml:space="preserve"> disorder</w:t>
      </w:r>
      <w:r w:rsidR="003A7105" w:rsidRPr="00615E20">
        <w:rPr>
          <w:spacing w:val="-1"/>
        </w:rPr>
        <w:t xml:space="preserve"> </w:t>
      </w:r>
      <w:r w:rsidRPr="00615E20">
        <w:t>t</w:t>
      </w:r>
      <w:r w:rsidRPr="00615E20">
        <w:rPr>
          <w:spacing w:val="-1"/>
        </w:rPr>
        <w:t>rea</w:t>
      </w:r>
      <w:r w:rsidRPr="00615E20">
        <w:t>t</w:t>
      </w:r>
      <w:r w:rsidRPr="00615E20">
        <w:rPr>
          <w:spacing w:val="1"/>
        </w:rPr>
        <w:t>m</w:t>
      </w:r>
      <w:r w:rsidRPr="00615E20">
        <w:rPr>
          <w:spacing w:val="-1"/>
        </w:rPr>
        <w:t>e</w:t>
      </w:r>
      <w:r w:rsidRPr="00615E20">
        <w:t xml:space="preserve">nt </w:t>
      </w:r>
      <w:r w:rsidRPr="00615E20">
        <w:rPr>
          <w:spacing w:val="-1"/>
        </w:rPr>
        <w:t>a</w:t>
      </w:r>
      <w:r w:rsidRPr="00615E20">
        <w:t>nd r</w:t>
      </w:r>
      <w:r w:rsidRPr="00615E20">
        <w:rPr>
          <w:spacing w:val="-2"/>
        </w:rPr>
        <w:t>e</w:t>
      </w:r>
      <w:r w:rsidRPr="00615E20">
        <w:t>h</w:t>
      </w:r>
      <w:r w:rsidRPr="00615E20">
        <w:rPr>
          <w:spacing w:val="-1"/>
        </w:rPr>
        <w:t>a</w:t>
      </w:r>
      <w:r w:rsidRPr="00615E20">
        <w:t>bi</w:t>
      </w:r>
      <w:r w:rsidRPr="00615E20">
        <w:rPr>
          <w:spacing w:val="1"/>
        </w:rPr>
        <w:t>l</w:t>
      </w:r>
      <w:r w:rsidRPr="00615E20">
        <w:t>i</w:t>
      </w:r>
      <w:r w:rsidRPr="00615E20">
        <w:rPr>
          <w:spacing w:val="1"/>
        </w:rPr>
        <w:t>t</w:t>
      </w:r>
      <w:r w:rsidRPr="00615E20">
        <w:rPr>
          <w:spacing w:val="-1"/>
        </w:rPr>
        <w:t>a</w:t>
      </w:r>
      <w:r w:rsidRPr="00615E20">
        <w:t>t</w:t>
      </w:r>
      <w:r w:rsidRPr="00615E20">
        <w:rPr>
          <w:spacing w:val="1"/>
        </w:rPr>
        <w:t>i</w:t>
      </w:r>
      <w:r w:rsidRPr="00615E20">
        <w:t>on</w:t>
      </w:r>
      <w:r w:rsidRPr="00615E20">
        <w:rPr>
          <w:spacing w:val="1"/>
        </w:rPr>
        <w:t xml:space="preserve"> </w:t>
      </w:r>
      <w:r w:rsidRPr="00615E20">
        <w:t>s</w:t>
      </w:r>
      <w:r w:rsidRPr="00615E20">
        <w:rPr>
          <w:spacing w:val="-1"/>
        </w:rPr>
        <w:t>e</w:t>
      </w:r>
      <w:r w:rsidRPr="00615E20">
        <w:t>rvi</w:t>
      </w:r>
      <w:r w:rsidRPr="00615E20">
        <w:rPr>
          <w:spacing w:val="1"/>
        </w:rPr>
        <w:t>ce</w:t>
      </w:r>
      <w:r w:rsidRPr="00615E20">
        <w:t>s. All m</w:t>
      </w:r>
      <w:r w:rsidRPr="00615E20">
        <w:rPr>
          <w:spacing w:val="-1"/>
        </w:rPr>
        <w:t>e</w:t>
      </w:r>
      <w:r w:rsidRPr="00615E20">
        <w:t>mbe</w:t>
      </w:r>
      <w:r w:rsidRPr="00615E20">
        <w:rPr>
          <w:spacing w:val="-1"/>
        </w:rPr>
        <w:t>r</w:t>
      </w:r>
      <w:r w:rsidRPr="00615E20">
        <w:t>s h</w:t>
      </w:r>
      <w:r w:rsidRPr="00615E20">
        <w:rPr>
          <w:spacing w:val="1"/>
        </w:rPr>
        <w:t>a</w:t>
      </w:r>
      <w:r w:rsidRPr="00615E20">
        <w:t>ve</w:t>
      </w:r>
      <w:r w:rsidRPr="00615E20">
        <w:rPr>
          <w:spacing w:val="-1"/>
        </w:rPr>
        <w:t xml:space="preserve"> a</w:t>
      </w:r>
      <w:r w:rsidRPr="00615E20">
        <w:rPr>
          <w:spacing w:val="1"/>
        </w:rPr>
        <w:t>c</w:t>
      </w:r>
      <w:r w:rsidRPr="00615E20">
        <w:rPr>
          <w:spacing w:val="-1"/>
        </w:rPr>
        <w:t>ce</w:t>
      </w:r>
      <w:r w:rsidRPr="00615E20">
        <w:t xml:space="preserve">ss </w:t>
      </w:r>
      <w:r w:rsidRPr="00615E20">
        <w:rPr>
          <w:spacing w:val="1"/>
        </w:rPr>
        <w:t>t</w:t>
      </w:r>
      <w:r w:rsidRPr="00615E20">
        <w:t>o s</w:t>
      </w:r>
      <w:r w:rsidRPr="00615E20">
        <w:rPr>
          <w:spacing w:val="-1"/>
        </w:rPr>
        <w:t>e</w:t>
      </w:r>
      <w:r w:rsidRPr="00615E20">
        <w:t>rvi</w:t>
      </w:r>
      <w:r w:rsidRPr="00615E20">
        <w:rPr>
          <w:spacing w:val="1"/>
        </w:rPr>
        <w:t>c</w:t>
      </w:r>
      <w:r w:rsidRPr="00615E20">
        <w:rPr>
          <w:spacing w:val="-1"/>
        </w:rPr>
        <w:t>e</w:t>
      </w:r>
      <w:r w:rsidRPr="00615E20">
        <w:t>s to h</w:t>
      </w:r>
      <w:r w:rsidRPr="00615E20">
        <w:rPr>
          <w:spacing w:val="-1"/>
        </w:rPr>
        <w:t>e</w:t>
      </w:r>
      <w:r w:rsidRPr="00615E20">
        <w:t xml:space="preserve">lp </w:t>
      </w:r>
      <w:r w:rsidR="00E953F7" w:rsidRPr="00615E20">
        <w:t>with mental health issues like depression or anxiety</w:t>
      </w:r>
      <w:r w:rsidRPr="00615E20">
        <w:t>, or</w:t>
      </w:r>
      <w:r w:rsidRPr="00615E20">
        <w:rPr>
          <w:spacing w:val="-1"/>
        </w:rPr>
        <w:t xml:space="preserve"> </w:t>
      </w:r>
      <w:r w:rsidRPr="00615E20">
        <w:t>to help with al</w:t>
      </w:r>
      <w:r w:rsidRPr="00615E20">
        <w:rPr>
          <w:spacing w:val="1"/>
        </w:rPr>
        <w:t>c</w:t>
      </w:r>
      <w:r w:rsidRPr="00615E20">
        <w:t>ohol or oth</w:t>
      </w:r>
      <w:r w:rsidRPr="00615E20">
        <w:rPr>
          <w:spacing w:val="-1"/>
        </w:rPr>
        <w:t>e</w:t>
      </w:r>
      <w:r w:rsidRPr="00615E20">
        <w:t>r substan</w:t>
      </w:r>
      <w:r w:rsidRPr="00615E20">
        <w:rPr>
          <w:spacing w:val="-2"/>
        </w:rPr>
        <w:t>c</w:t>
      </w:r>
      <w:r w:rsidRPr="00615E20">
        <w:t>e</w:t>
      </w:r>
      <w:r w:rsidRPr="00615E20">
        <w:rPr>
          <w:spacing w:val="-1"/>
        </w:rPr>
        <w:t xml:space="preserve"> </w:t>
      </w:r>
      <w:r w:rsidRPr="00615E20">
        <w:rPr>
          <w:spacing w:val="2"/>
        </w:rPr>
        <w:t>u</w:t>
      </w:r>
      <w:r w:rsidRPr="00615E20">
        <w:t>se</w:t>
      </w:r>
      <w:r w:rsidRPr="00615E20">
        <w:rPr>
          <w:spacing w:val="-1"/>
        </w:rPr>
        <w:t xml:space="preserve"> </w:t>
      </w:r>
      <w:r w:rsidR="003A7105">
        <w:t>disorders</w:t>
      </w:r>
      <w:r w:rsidRPr="00615E20">
        <w:t>. Th</w:t>
      </w:r>
      <w:r w:rsidRPr="00615E20">
        <w:rPr>
          <w:spacing w:val="-1"/>
        </w:rPr>
        <w:t>e</w:t>
      </w:r>
      <w:r w:rsidRPr="00615E20">
        <w:t>se</w:t>
      </w:r>
      <w:r w:rsidRPr="00615E20">
        <w:rPr>
          <w:spacing w:val="-1"/>
        </w:rPr>
        <w:t xml:space="preserve"> </w:t>
      </w:r>
      <w:r w:rsidRPr="00615E20">
        <w:t>s</w:t>
      </w:r>
      <w:r w:rsidRPr="00615E20">
        <w:rPr>
          <w:spacing w:val="1"/>
        </w:rPr>
        <w:t>e</w:t>
      </w:r>
      <w:r w:rsidRPr="00615E20">
        <w:t>rvi</w:t>
      </w:r>
      <w:r w:rsidRPr="00615E20">
        <w:rPr>
          <w:spacing w:val="-1"/>
        </w:rPr>
        <w:t>ce</w:t>
      </w:r>
      <w:r w:rsidRPr="00615E20">
        <w:t>s</w:t>
      </w:r>
      <w:r w:rsidRPr="00615E20">
        <w:rPr>
          <w:spacing w:val="2"/>
        </w:rPr>
        <w:t xml:space="preserve"> </w:t>
      </w:r>
      <w:r w:rsidRPr="00615E20">
        <w:t>includ</w:t>
      </w:r>
      <w:r w:rsidRPr="00615E20">
        <w:rPr>
          <w:spacing w:val="-1"/>
        </w:rPr>
        <w:t>e</w:t>
      </w:r>
      <w:r w:rsidRPr="00615E20">
        <w:t>:</w:t>
      </w:r>
    </w:p>
    <w:p w14:paraId="78D013BF" w14:textId="6023BFD8" w:rsidR="00AF0037" w:rsidRPr="007273F3" w:rsidRDefault="005F4C66" w:rsidP="007273F3">
      <w:pPr>
        <w:pStyle w:val="Bullet1"/>
        <w:rPr>
          <w:b/>
        </w:rPr>
      </w:pPr>
      <w:r w:rsidRPr="007273F3">
        <w:rPr>
          <w:b/>
        </w:rPr>
        <w:t xml:space="preserve">Mental Health </w:t>
      </w:r>
      <w:r w:rsidR="003A7105" w:rsidRPr="007273F3">
        <w:rPr>
          <w:b/>
        </w:rPr>
        <w:t>Services</w:t>
      </w:r>
      <w:r w:rsidR="008568A7" w:rsidRPr="007273F3">
        <w:rPr>
          <w:b/>
        </w:rPr>
        <w:t xml:space="preserve"> </w:t>
      </w:r>
    </w:p>
    <w:p w14:paraId="29D55BF1" w14:textId="7CA89A3A" w:rsidR="000E5E01" w:rsidRPr="00615E20" w:rsidRDefault="00E953F7" w:rsidP="007273F3">
      <w:pPr>
        <w:pStyle w:val="Bullet2"/>
        <w:rPr>
          <w:b/>
        </w:rPr>
      </w:pPr>
      <w:r w:rsidRPr="00615E20">
        <w:t>Services to help figure out if you have a mental health need (diagnostic assessment services)</w:t>
      </w:r>
    </w:p>
    <w:p w14:paraId="4C1CEDCB" w14:textId="426E88E7" w:rsidR="00323650" w:rsidRPr="00615E20" w:rsidRDefault="00323650" w:rsidP="007273F3">
      <w:pPr>
        <w:pStyle w:val="Bullet2"/>
        <w:rPr>
          <w:spacing w:val="-1"/>
        </w:rPr>
      </w:pPr>
      <w:r w:rsidRPr="00615E20">
        <w:rPr>
          <w:spacing w:val="-1"/>
        </w:rPr>
        <w:t>Individual</w:t>
      </w:r>
      <w:r w:rsidR="00F80ABE" w:rsidRPr="00615E20">
        <w:rPr>
          <w:spacing w:val="-1"/>
        </w:rPr>
        <w:t>, group and family</w:t>
      </w:r>
      <w:r w:rsidR="005D3A25" w:rsidRPr="00615E20">
        <w:rPr>
          <w:spacing w:val="-1"/>
        </w:rPr>
        <w:t xml:space="preserve"> </w:t>
      </w:r>
      <w:r w:rsidRPr="00615E20">
        <w:rPr>
          <w:spacing w:val="-1"/>
        </w:rPr>
        <w:t>therapy</w:t>
      </w:r>
    </w:p>
    <w:p w14:paraId="0CDB6375" w14:textId="77777777" w:rsidR="005F4C66" w:rsidRPr="00615E20" w:rsidRDefault="005F4C66" w:rsidP="007273F3">
      <w:pPr>
        <w:pStyle w:val="Bullet2"/>
        <w:rPr>
          <w:b/>
        </w:rPr>
      </w:pPr>
      <w:r w:rsidRPr="00615E20">
        <w:t>Mobile crisis management services</w:t>
      </w:r>
    </w:p>
    <w:p w14:paraId="578349C2" w14:textId="77777777" w:rsidR="005F4C66" w:rsidRPr="00615E20" w:rsidRDefault="005F4C66" w:rsidP="007273F3">
      <w:pPr>
        <w:pStyle w:val="Bullet2"/>
        <w:rPr>
          <w:b/>
        </w:rPr>
      </w:pPr>
      <w:r w:rsidRPr="00615E20">
        <w:t>Facility-based crisis programs</w:t>
      </w:r>
    </w:p>
    <w:p w14:paraId="62B1718A" w14:textId="77777777" w:rsidR="005F4C66" w:rsidRPr="00615E20" w:rsidRDefault="00F80ABE" w:rsidP="007273F3">
      <w:pPr>
        <w:pStyle w:val="Bullet2"/>
        <w:rPr>
          <w:b/>
        </w:rPr>
      </w:pPr>
      <w:r w:rsidRPr="00615E20">
        <w:t>Specialized b</w:t>
      </w:r>
      <w:r w:rsidR="005F4C66" w:rsidRPr="00615E20">
        <w:t xml:space="preserve">ehavioral health services for children with autism </w:t>
      </w:r>
    </w:p>
    <w:p w14:paraId="4C5DA1B6" w14:textId="77777777" w:rsidR="0073223C" w:rsidRPr="00615E20" w:rsidRDefault="00AF0037" w:rsidP="007273F3">
      <w:pPr>
        <w:pStyle w:val="Bullet2"/>
        <w:rPr>
          <w:b/>
        </w:rPr>
      </w:pPr>
      <w:r w:rsidRPr="00615E20">
        <w:t xml:space="preserve">Outpatient behavioral health </w:t>
      </w:r>
      <w:r w:rsidR="0073223C" w:rsidRPr="00615E20">
        <w:t>services</w:t>
      </w:r>
    </w:p>
    <w:p w14:paraId="3F119025" w14:textId="77777777" w:rsidR="000D2382" w:rsidRPr="00615E20" w:rsidRDefault="000D2382" w:rsidP="007273F3">
      <w:pPr>
        <w:pStyle w:val="Bullet2"/>
        <w:rPr>
          <w:b/>
        </w:rPr>
      </w:pPr>
      <w:r w:rsidRPr="00615E20">
        <w:t>Outpatient behavioral health emergency room services</w:t>
      </w:r>
    </w:p>
    <w:p w14:paraId="1FD3AACB" w14:textId="77777777" w:rsidR="0005111D" w:rsidRPr="00AE14B7" w:rsidRDefault="0005111D" w:rsidP="007273F3">
      <w:pPr>
        <w:pStyle w:val="Bullet2"/>
        <w:rPr>
          <w:b/>
        </w:rPr>
      </w:pPr>
      <w:r w:rsidRPr="00615E20">
        <w:t>Inpatient behavioral health services</w:t>
      </w:r>
    </w:p>
    <w:p w14:paraId="4215B1E4" w14:textId="39770D11" w:rsidR="00AE14B7" w:rsidRPr="00AE14B7" w:rsidRDefault="00AE14B7" w:rsidP="007273F3">
      <w:pPr>
        <w:pStyle w:val="Bullet2"/>
        <w:rPr>
          <w:b/>
        </w:rPr>
      </w:pPr>
      <w:r w:rsidRPr="00AE14B7">
        <w:t>Research-based intensive behavioral health treatment</w:t>
      </w:r>
    </w:p>
    <w:p w14:paraId="27EE6372" w14:textId="77777777" w:rsidR="00E46BA5" w:rsidRDefault="0073223C" w:rsidP="007273F3">
      <w:pPr>
        <w:pStyle w:val="Bullet2"/>
        <w:rPr>
          <w:b/>
        </w:rPr>
      </w:pPr>
      <w:r w:rsidRPr="00615E20">
        <w:t xml:space="preserve">Partial hospitalization </w:t>
      </w:r>
    </w:p>
    <w:p w14:paraId="37257ED2" w14:textId="15598FCD" w:rsidR="00AA1C82" w:rsidRPr="007273F3" w:rsidRDefault="00AA1C82" w:rsidP="007273F3">
      <w:pPr>
        <w:pStyle w:val="Bullet1"/>
        <w:rPr>
          <w:b/>
        </w:rPr>
      </w:pPr>
      <w:r w:rsidRPr="007273F3">
        <w:rPr>
          <w:b/>
          <w:spacing w:val="1"/>
        </w:rPr>
        <w:t>Sub</w:t>
      </w:r>
      <w:r w:rsidRPr="007273F3">
        <w:rPr>
          <w:b/>
        </w:rPr>
        <w:t>stance</w:t>
      </w:r>
      <w:r w:rsidRPr="007273F3">
        <w:rPr>
          <w:b/>
          <w:spacing w:val="-1"/>
        </w:rPr>
        <w:t xml:space="preserve"> </w:t>
      </w:r>
      <w:r w:rsidRPr="007273F3">
        <w:rPr>
          <w:b/>
        </w:rPr>
        <w:t>Use</w:t>
      </w:r>
      <w:r w:rsidRPr="007273F3">
        <w:rPr>
          <w:b/>
          <w:spacing w:val="-1"/>
        </w:rPr>
        <w:t xml:space="preserve"> </w:t>
      </w:r>
      <w:r w:rsidRPr="007273F3">
        <w:rPr>
          <w:b/>
        </w:rPr>
        <w:t>Diso</w:t>
      </w:r>
      <w:r w:rsidRPr="007273F3">
        <w:rPr>
          <w:b/>
          <w:spacing w:val="-1"/>
        </w:rPr>
        <w:t>r</w:t>
      </w:r>
      <w:r w:rsidRPr="007273F3">
        <w:rPr>
          <w:b/>
          <w:spacing w:val="1"/>
        </w:rPr>
        <w:t>d</w:t>
      </w:r>
      <w:r w:rsidRPr="007273F3">
        <w:rPr>
          <w:b/>
          <w:spacing w:val="-1"/>
        </w:rPr>
        <w:t>e</w:t>
      </w:r>
      <w:r w:rsidRPr="007273F3">
        <w:rPr>
          <w:b/>
        </w:rPr>
        <w:t>r</w:t>
      </w:r>
      <w:r w:rsidRPr="007273F3">
        <w:rPr>
          <w:b/>
          <w:spacing w:val="1"/>
        </w:rPr>
        <w:t xml:space="preserve"> S</w:t>
      </w:r>
      <w:r w:rsidRPr="007273F3">
        <w:rPr>
          <w:b/>
          <w:spacing w:val="-1"/>
        </w:rPr>
        <w:t>er</w:t>
      </w:r>
      <w:r w:rsidRPr="007273F3">
        <w:rPr>
          <w:b/>
        </w:rPr>
        <w:t>vic</w:t>
      </w:r>
      <w:r w:rsidRPr="007273F3">
        <w:rPr>
          <w:b/>
          <w:spacing w:val="-1"/>
        </w:rPr>
        <w:t>e</w:t>
      </w:r>
      <w:r w:rsidRPr="007273F3">
        <w:rPr>
          <w:b/>
        </w:rPr>
        <w:t>s</w:t>
      </w:r>
    </w:p>
    <w:p w14:paraId="347F11C3" w14:textId="77777777" w:rsidR="00AF0037" w:rsidRPr="00615E20" w:rsidRDefault="00AF0037" w:rsidP="00EE1B1D">
      <w:pPr>
        <w:pStyle w:val="Bullet2"/>
        <w:rPr>
          <w:b/>
        </w:rPr>
      </w:pPr>
      <w:r w:rsidRPr="00615E20">
        <w:t>Outpatient opioid treatment</w:t>
      </w:r>
    </w:p>
    <w:p w14:paraId="09D926A8" w14:textId="77777777" w:rsidR="000D2382" w:rsidRPr="00615E20" w:rsidRDefault="000D2382" w:rsidP="00EE1B1D">
      <w:pPr>
        <w:pStyle w:val="Bullet2"/>
        <w:rPr>
          <w:b/>
        </w:rPr>
      </w:pPr>
      <w:r w:rsidRPr="00615E20">
        <w:t>Substance Abuse Comprehensive Outpatient Treatment Program (SACOT)</w:t>
      </w:r>
    </w:p>
    <w:p w14:paraId="6AACB313" w14:textId="77777777" w:rsidR="009F11E4" w:rsidRPr="00615E20" w:rsidRDefault="009F11E4" w:rsidP="00EE1B1D">
      <w:pPr>
        <w:pStyle w:val="Bullet2"/>
      </w:pPr>
      <w:r w:rsidRPr="00615E20">
        <w:t>Ambulatory detox</w:t>
      </w:r>
    </w:p>
    <w:p w14:paraId="7E5EDB02" w14:textId="77777777" w:rsidR="00AF0037" w:rsidRPr="00615E20" w:rsidRDefault="00AF0037" w:rsidP="00EE1B1D">
      <w:pPr>
        <w:pStyle w:val="Bullet2"/>
      </w:pPr>
      <w:r w:rsidRPr="00615E20">
        <w:t>Non-hospital medical detox</w:t>
      </w:r>
    </w:p>
    <w:p w14:paraId="1AE4521C" w14:textId="77777777" w:rsidR="00E46BA5" w:rsidRDefault="0005111D" w:rsidP="00EE1B1D">
      <w:pPr>
        <w:pStyle w:val="Bullet2"/>
      </w:pPr>
      <w:r w:rsidRPr="00615E20">
        <w:t>A</w:t>
      </w:r>
      <w:r w:rsidR="00AF0037" w:rsidRPr="00615E20">
        <w:t xml:space="preserve">lcohol and drug abuse treatment center detox crisis stabilization </w:t>
      </w:r>
    </w:p>
    <w:p w14:paraId="4FB8F218" w14:textId="77777777" w:rsidR="00E46BA5" w:rsidRPr="00EE1B1D" w:rsidRDefault="00737E06" w:rsidP="00EE1B1D">
      <w:pPr>
        <w:rPr>
          <w:rFonts w:eastAsia="Calibri"/>
          <w:b/>
        </w:rPr>
      </w:pPr>
      <w:r w:rsidRPr="00EE1B1D">
        <w:rPr>
          <w:rFonts w:eastAsia="Calibri"/>
          <w:b/>
        </w:rPr>
        <w:t xml:space="preserve">If you believe you need access to </w:t>
      </w:r>
      <w:r w:rsidR="007D5465" w:rsidRPr="00EE1B1D">
        <w:rPr>
          <w:rFonts w:eastAsia="Calibri"/>
          <w:b/>
        </w:rPr>
        <w:t xml:space="preserve">more intensive </w:t>
      </w:r>
      <w:r w:rsidRPr="00EE1B1D">
        <w:rPr>
          <w:rFonts w:eastAsia="Calibri"/>
          <w:b/>
        </w:rPr>
        <w:t xml:space="preserve">behavioral health services that your plan does not provide, talk </w:t>
      </w:r>
      <w:r w:rsidR="003A7105" w:rsidRPr="00EE1B1D">
        <w:rPr>
          <w:rFonts w:eastAsia="Calibri"/>
          <w:b/>
        </w:rPr>
        <w:t xml:space="preserve">with </w:t>
      </w:r>
      <w:r w:rsidR="005C148D" w:rsidRPr="00EE1B1D">
        <w:rPr>
          <w:rFonts w:eastAsia="Calibri"/>
          <w:b/>
        </w:rPr>
        <w:t>your PCP</w:t>
      </w:r>
      <w:r w:rsidRPr="00EE1B1D">
        <w:rPr>
          <w:rFonts w:eastAsia="Calibri"/>
          <w:b/>
        </w:rPr>
        <w:t xml:space="preserve"> or call </w:t>
      </w:r>
      <w:r w:rsidR="003A7105" w:rsidRPr="00EE1B1D">
        <w:rPr>
          <w:rFonts w:eastAsia="Calibri"/>
          <w:b/>
        </w:rPr>
        <w:t>Member Services</w:t>
      </w:r>
      <w:r w:rsidRPr="00EE1B1D">
        <w:rPr>
          <w:rFonts w:eastAsia="Calibri"/>
          <w:b/>
        </w:rPr>
        <w:t xml:space="preserve"> at </w:t>
      </w:r>
      <w:r w:rsidR="003D2401" w:rsidRPr="00EE1B1D">
        <w:rPr>
          <w:rFonts w:eastAsia="Calibri"/>
          <w:b/>
        </w:rPr>
        <w:t>[</w:t>
      </w:r>
      <w:r w:rsidR="003D2401" w:rsidRPr="00EE1B1D">
        <w:rPr>
          <w:b/>
          <w:highlight w:val="lightGray"/>
        </w:rPr>
        <w:t>insert Member Services Toll-Free Number</w:t>
      </w:r>
      <w:r w:rsidR="003D2401" w:rsidRPr="00EE1B1D">
        <w:rPr>
          <w:b/>
        </w:rPr>
        <w:t>].</w:t>
      </w:r>
      <w:r w:rsidRPr="00EE1B1D">
        <w:rPr>
          <w:rFonts w:eastAsia="Calibri"/>
          <w:b/>
        </w:rPr>
        <w:t xml:space="preserve"> </w:t>
      </w:r>
    </w:p>
    <w:p w14:paraId="071E2616" w14:textId="442EBA96" w:rsidR="00AF0037" w:rsidRPr="00615E20" w:rsidRDefault="00FB6194" w:rsidP="00563D00">
      <w:pPr>
        <w:pStyle w:val="Heading2"/>
      </w:pPr>
      <w:bookmarkStart w:id="85" w:name="_Toc249022"/>
      <w:bookmarkStart w:id="86" w:name="_Toc249105"/>
      <w:r w:rsidRPr="00615E20">
        <w:t>Transportation Services</w:t>
      </w:r>
      <w:bookmarkEnd w:id="85"/>
      <w:bookmarkEnd w:id="86"/>
      <w:r w:rsidRPr="00615E20">
        <w:t xml:space="preserve"> </w:t>
      </w:r>
    </w:p>
    <w:p w14:paraId="008E1CC6" w14:textId="2FF984CC" w:rsidR="00AF0037" w:rsidRPr="00615E20" w:rsidRDefault="00AF0037" w:rsidP="007273F3">
      <w:pPr>
        <w:pStyle w:val="Bullet1"/>
      </w:pPr>
      <w:r w:rsidRPr="00615E20">
        <w:rPr>
          <w:b/>
        </w:rPr>
        <w:t>Emergency:</w:t>
      </w:r>
      <w:r w:rsidRPr="00615E20">
        <w:t xml:space="preserve"> If you need emergency transportation</w:t>
      </w:r>
      <w:r w:rsidR="0005111D" w:rsidRPr="00615E20">
        <w:t xml:space="preserve"> (an ambulance)</w:t>
      </w:r>
      <w:r w:rsidRPr="00615E20">
        <w:t>, call 911.</w:t>
      </w:r>
    </w:p>
    <w:p w14:paraId="13A81773" w14:textId="77777777" w:rsidR="00E46BA5" w:rsidRDefault="00AF0037" w:rsidP="007273F3">
      <w:pPr>
        <w:pStyle w:val="Bullet1"/>
        <w:rPr>
          <w:rFonts w:eastAsia="Calibri"/>
          <w:b/>
        </w:rPr>
      </w:pPr>
      <w:r w:rsidRPr="00615E20">
        <w:rPr>
          <w:rFonts w:eastAsia="Calibri"/>
          <w:b/>
        </w:rPr>
        <w:t xml:space="preserve">Non-Emergency: </w:t>
      </w:r>
      <w:r w:rsidR="00E77A6C" w:rsidRPr="00615E20">
        <w:t>[</w:t>
      </w:r>
      <w:r w:rsidR="00E77A6C" w:rsidRPr="00615E20">
        <w:rPr>
          <w:highlight w:val="lightGray"/>
        </w:rPr>
        <w:t>Insert Plan Name</w:t>
      </w:r>
      <w:r w:rsidR="00E77A6C" w:rsidRPr="00615E20">
        <w:t>] can arrange and pay for your transportation to help you get to and from your appointments</w:t>
      </w:r>
      <w:r w:rsidR="00AB21C3" w:rsidRPr="00615E20">
        <w:t xml:space="preserve"> for Medicaid-covered care. </w:t>
      </w:r>
      <w:r w:rsidR="00E77A6C" w:rsidRPr="00615E20">
        <w:t xml:space="preserve">This service is free to you. If you need an attendant to go with you to your doctor’s appointment, or if your child (18 years old or younger) is a member of the plan, the transportation is also covered for the attendant or parent or guardian. Non-emergency transportation includes personal vehicles, taxis, vans, mini-busses, mountain area transports and public transportation. </w:t>
      </w:r>
    </w:p>
    <w:p w14:paraId="18B8A207" w14:textId="0A196140" w:rsidR="00E46BA5" w:rsidRPr="00EE1B1D" w:rsidRDefault="007A1A54" w:rsidP="00EE1B1D">
      <w:pPr>
        <w:pStyle w:val="Bullet1Indent"/>
      </w:pPr>
      <w:r w:rsidRPr="00EE1B1D">
        <w:rPr>
          <w:b/>
        </w:rPr>
        <w:t>H</w:t>
      </w:r>
      <w:r w:rsidR="00E77A6C" w:rsidRPr="00EE1B1D">
        <w:rPr>
          <w:b/>
        </w:rPr>
        <w:t xml:space="preserve">ow to </w:t>
      </w:r>
      <w:r w:rsidR="00650595" w:rsidRPr="00EE1B1D">
        <w:rPr>
          <w:b/>
        </w:rPr>
        <w:t>Get</w:t>
      </w:r>
      <w:r w:rsidR="00E77A6C" w:rsidRPr="00EE1B1D">
        <w:rPr>
          <w:b/>
        </w:rPr>
        <w:t xml:space="preserve"> Non-Emergency Transportation</w:t>
      </w:r>
      <w:r w:rsidR="00EE1B1D" w:rsidRPr="00EE1B1D">
        <w:rPr>
          <w:b/>
        </w:rPr>
        <w:t>.</w:t>
      </w:r>
      <w:r w:rsidR="00EE1B1D">
        <w:t xml:space="preserve"> </w:t>
      </w:r>
      <w:r w:rsidR="00E77A6C" w:rsidRPr="00EE1B1D">
        <w:t>You can call us at [</w:t>
      </w:r>
      <w:r w:rsidR="00E77A6C" w:rsidRPr="00EE1B1D">
        <w:rPr>
          <w:highlight w:val="lightGray"/>
        </w:rPr>
        <w:t>insert appropriate phone number</w:t>
      </w:r>
      <w:r w:rsidR="00E77A6C" w:rsidRPr="00EE1B1D">
        <w:t>] up to 2 business days before your appointment to arrange transportation to and fro</w:t>
      </w:r>
      <w:r w:rsidR="00521CAE" w:rsidRPr="00EE1B1D">
        <w:t>m your appointment.</w:t>
      </w:r>
      <w:r w:rsidRPr="00EE1B1D">
        <w:t xml:space="preserve"> </w:t>
      </w:r>
      <w:r w:rsidRPr="00EE1B1D">
        <w:rPr>
          <w:highlight w:val="lightGray"/>
        </w:rPr>
        <w:t>[Plans must specify the type of transportation service provided</w:t>
      </w:r>
      <w:r w:rsidR="009E13DA" w:rsidRPr="00EE1B1D">
        <w:rPr>
          <w:highlight w:val="lightGray"/>
        </w:rPr>
        <w:t>,</w:t>
      </w:r>
      <w:r w:rsidRPr="00EE1B1D">
        <w:rPr>
          <w:highlight w:val="lightGray"/>
        </w:rPr>
        <w:t xml:space="preserve"> the name of the provider (if</w:t>
      </w:r>
      <w:r w:rsidR="00521CAE" w:rsidRPr="00EE1B1D">
        <w:rPr>
          <w:highlight w:val="lightGray"/>
        </w:rPr>
        <w:t xml:space="preserve"> there is a single contractor)</w:t>
      </w:r>
      <w:r w:rsidR="009E13DA" w:rsidRPr="00EE1B1D">
        <w:rPr>
          <w:highlight w:val="lightGray"/>
        </w:rPr>
        <w:t>,</w:t>
      </w:r>
      <w:r w:rsidRPr="00EE1B1D">
        <w:rPr>
          <w:highlight w:val="lightGray"/>
        </w:rPr>
        <w:t xml:space="preserve"> details on how members can request or cancel a trip</w:t>
      </w:r>
      <w:r w:rsidR="009E13DA" w:rsidRPr="00EE1B1D">
        <w:rPr>
          <w:highlight w:val="lightGray"/>
        </w:rPr>
        <w:t>,</w:t>
      </w:r>
      <w:r w:rsidRPr="00EE1B1D">
        <w:rPr>
          <w:highlight w:val="lightGray"/>
        </w:rPr>
        <w:t xml:space="preserve"> and outline the expected member conduct and procedures for no-shows.</w:t>
      </w:r>
      <w:r w:rsidRPr="00EE1B1D">
        <w:t xml:space="preserve">] </w:t>
      </w:r>
    </w:p>
    <w:p w14:paraId="38A48D61" w14:textId="3EEAEA35" w:rsidR="00371B2C" w:rsidRPr="00EE1B1D" w:rsidRDefault="00371B2C" w:rsidP="00EE1B1D">
      <w:pPr>
        <w:pStyle w:val="Bullet1Indent"/>
      </w:pPr>
      <w:r w:rsidRPr="00EE1B1D">
        <w:t>If we deny you transportation services, you have the right to appeal our decision</w:t>
      </w:r>
      <w:r w:rsidR="0099742E" w:rsidRPr="00EE1B1D">
        <w:t>.  S</w:t>
      </w:r>
      <w:r w:rsidRPr="00EE1B1D">
        <w:t>ee [</w:t>
      </w:r>
      <w:r w:rsidRPr="00EE1B1D">
        <w:rPr>
          <w:highlight w:val="lightGray"/>
        </w:rPr>
        <w:t>insert appropriate page number</w:t>
      </w:r>
      <w:r w:rsidRPr="00EE1B1D">
        <w:t>] for more information on appeal</w:t>
      </w:r>
      <w:r w:rsidR="008241BE" w:rsidRPr="00EE1B1D">
        <w:t>s</w:t>
      </w:r>
      <w:r w:rsidRPr="00EE1B1D">
        <w:t xml:space="preserve">. </w:t>
      </w:r>
      <w:r w:rsidR="007A1A54" w:rsidRPr="00EE1B1D">
        <w:t>If you have questio</w:t>
      </w:r>
      <w:r w:rsidR="008241BE" w:rsidRPr="00EE1B1D">
        <w:t xml:space="preserve">ns about transportation, call </w:t>
      </w:r>
      <w:r w:rsidR="009E13DA" w:rsidRPr="00EE1B1D">
        <w:t xml:space="preserve">Member Services </w:t>
      </w:r>
      <w:r w:rsidR="007D5465" w:rsidRPr="00EE1B1D">
        <w:t>at</w:t>
      </w:r>
      <w:r w:rsidR="007A1A54" w:rsidRPr="00EE1B1D">
        <w:t xml:space="preserve"> </w:t>
      </w:r>
      <w:r w:rsidR="008241BE" w:rsidRPr="00EE1B1D">
        <w:t>[</w:t>
      </w:r>
      <w:r w:rsidR="008241BE" w:rsidRPr="00EE1B1D">
        <w:rPr>
          <w:highlight w:val="lightGray"/>
        </w:rPr>
        <w:t>insert Member Services Toll-Free Number</w:t>
      </w:r>
      <w:r w:rsidR="008241BE" w:rsidRPr="00EE1B1D">
        <w:t>].</w:t>
      </w:r>
    </w:p>
    <w:p w14:paraId="52A8B39F" w14:textId="3970A24E" w:rsidR="000D1FEE" w:rsidRPr="00615E20" w:rsidRDefault="000D1FEE" w:rsidP="00563D00">
      <w:pPr>
        <w:pStyle w:val="Heading2"/>
      </w:pPr>
      <w:bookmarkStart w:id="87" w:name="_Toc249023"/>
      <w:bookmarkStart w:id="88" w:name="_Toc249106"/>
      <w:r w:rsidRPr="00615E20">
        <w:t>Long</w:t>
      </w:r>
      <w:r w:rsidR="009E13DA">
        <w:t xml:space="preserve"> </w:t>
      </w:r>
      <w:r w:rsidRPr="00615E20">
        <w:t>Term Services and Supports (LTSS)</w:t>
      </w:r>
      <w:bookmarkEnd w:id="87"/>
      <w:bookmarkEnd w:id="88"/>
    </w:p>
    <w:p w14:paraId="535B917F" w14:textId="77777777" w:rsidR="00E46BA5" w:rsidRDefault="000D1FEE" w:rsidP="00EE1B1D">
      <w:pPr>
        <w:rPr>
          <w:rFonts w:eastAsia="Calibri"/>
        </w:rPr>
      </w:pPr>
      <w:r w:rsidRPr="00615E20">
        <w:rPr>
          <w:rFonts w:eastAsia="Calibri"/>
        </w:rPr>
        <w:t xml:space="preserve">If you have </w:t>
      </w:r>
      <w:r w:rsidR="00F916AF" w:rsidRPr="00615E20">
        <w:rPr>
          <w:rFonts w:eastAsia="Calibri"/>
        </w:rPr>
        <w:t xml:space="preserve">a certain health condition or </w:t>
      </w:r>
      <w:r w:rsidRPr="00615E20">
        <w:rPr>
          <w:rFonts w:eastAsia="Calibri"/>
        </w:rPr>
        <w:t xml:space="preserve">disability, you may need </w:t>
      </w:r>
      <w:r w:rsidR="009E13DA">
        <w:rPr>
          <w:rFonts w:eastAsia="Calibri"/>
        </w:rPr>
        <w:t>help</w:t>
      </w:r>
      <w:r w:rsidR="009E13DA" w:rsidRPr="00615E20">
        <w:rPr>
          <w:rFonts w:eastAsia="Calibri"/>
        </w:rPr>
        <w:t xml:space="preserve"> </w:t>
      </w:r>
      <w:r w:rsidRPr="00615E20">
        <w:rPr>
          <w:rFonts w:eastAsia="Calibri"/>
        </w:rPr>
        <w:t>with day-to-day activities, like eating, bathing or doing household chores. You can get the help you need through a [</w:t>
      </w:r>
      <w:r w:rsidRPr="00615E20">
        <w:rPr>
          <w:rFonts w:eastAsia="Calibri"/>
          <w:highlight w:val="lightGray"/>
        </w:rPr>
        <w:t>insert Plan Name</w:t>
      </w:r>
      <w:r w:rsidRPr="00615E20">
        <w:rPr>
          <w:rFonts w:eastAsia="Calibri"/>
        </w:rPr>
        <w:t>] benefit known as</w:t>
      </w:r>
      <w:r w:rsidRPr="00615E20">
        <w:rPr>
          <w:rFonts w:eastAsia="Calibri"/>
          <w:b/>
        </w:rPr>
        <w:t xml:space="preserve"> Long</w:t>
      </w:r>
      <w:r w:rsidR="009E13DA">
        <w:rPr>
          <w:rFonts w:eastAsia="Calibri"/>
          <w:b/>
        </w:rPr>
        <w:t xml:space="preserve"> </w:t>
      </w:r>
      <w:r w:rsidRPr="00615E20">
        <w:rPr>
          <w:rFonts w:eastAsia="Calibri"/>
          <w:b/>
        </w:rPr>
        <w:t>Term Services and Supports (LTSS)</w:t>
      </w:r>
      <w:r w:rsidRPr="00615E20">
        <w:rPr>
          <w:rFonts w:eastAsia="Calibri"/>
        </w:rPr>
        <w:t xml:space="preserve">. LTSS includes services like home health and personal care services. You may get </w:t>
      </w:r>
      <w:r w:rsidR="003C14CE" w:rsidRPr="00615E20">
        <w:rPr>
          <w:rFonts w:eastAsia="Calibri"/>
        </w:rPr>
        <w:t>LTSS in</w:t>
      </w:r>
      <w:r w:rsidRPr="00615E20">
        <w:rPr>
          <w:rFonts w:eastAsia="Calibri"/>
        </w:rPr>
        <w:t xml:space="preserve"> your home, community or in a nursing home. </w:t>
      </w:r>
    </w:p>
    <w:p w14:paraId="0FC42AF9" w14:textId="04EEAC7B" w:rsidR="00F916AF" w:rsidRPr="00615E20" w:rsidRDefault="000D1FEE" w:rsidP="007273F3">
      <w:pPr>
        <w:pStyle w:val="Bullet1"/>
      </w:pPr>
      <w:r w:rsidRPr="00615E20">
        <w:t xml:space="preserve">If you need LTSS, you may have a </w:t>
      </w:r>
      <w:r w:rsidRPr="00E13FEF">
        <w:t>Care Manager</w:t>
      </w:r>
      <w:r w:rsidR="00F916AF" w:rsidRPr="00615E20">
        <w:t xml:space="preserve"> on your care team. </w:t>
      </w:r>
      <w:r w:rsidRPr="00615E20">
        <w:t>A Care Manager is a specially</w:t>
      </w:r>
      <w:r w:rsidR="009E13DA">
        <w:t xml:space="preserve"> </w:t>
      </w:r>
      <w:r w:rsidRPr="00615E20">
        <w:t>trained health professional who works with you and your doctors</w:t>
      </w:r>
      <w:r w:rsidR="00685399">
        <w:t xml:space="preserve"> and other providers of your choice</w:t>
      </w:r>
      <w:r w:rsidRPr="00615E20">
        <w:t xml:space="preserve"> to make sure you get the right ca</w:t>
      </w:r>
      <w:r w:rsidR="00F916AF" w:rsidRPr="00615E20">
        <w:t>re when and where you need it.</w:t>
      </w:r>
      <w:r w:rsidR="00DD14AA">
        <w:t xml:space="preserve"> </w:t>
      </w:r>
      <w:r w:rsidR="00DF2D0F">
        <w:t>For more information about what a Care Manager can do for you, s</w:t>
      </w:r>
      <w:r w:rsidR="00DD14AA">
        <w:t>ee “Extra Support to Manage Your Health” on page [</w:t>
      </w:r>
      <w:r w:rsidR="00DD14AA" w:rsidRPr="00DD14AA">
        <w:rPr>
          <w:shd w:val="clear" w:color="auto" w:fill="D9D9D9" w:themeFill="background1" w:themeFillShade="D9"/>
        </w:rPr>
        <w:t>insert appropriate page number</w:t>
      </w:r>
      <w:r w:rsidR="00DD14AA">
        <w:t xml:space="preserve">]. </w:t>
      </w:r>
      <w:r w:rsidR="00F916AF" w:rsidRPr="00615E20">
        <w:t xml:space="preserve"> </w:t>
      </w:r>
    </w:p>
    <w:p w14:paraId="4DE13DB5" w14:textId="3DA121CC" w:rsidR="000D1FEE" w:rsidRPr="00615E20" w:rsidRDefault="000D1FEE" w:rsidP="007273F3">
      <w:pPr>
        <w:pStyle w:val="Bullet1"/>
      </w:pPr>
      <w:r w:rsidRPr="00615E20">
        <w:t xml:space="preserve">If you </w:t>
      </w:r>
      <w:r w:rsidR="00F916AF" w:rsidRPr="00615E20">
        <w:t xml:space="preserve">are </w:t>
      </w:r>
      <w:r w:rsidRPr="00615E20">
        <w:t xml:space="preserve">leaving a nursing home and are worried about your living situation, we can help. Our </w:t>
      </w:r>
      <w:r w:rsidRPr="009E13DA">
        <w:t>Housing Specialist</w:t>
      </w:r>
      <w:r w:rsidRPr="00615E20">
        <w:t xml:space="preserve"> can connect you to housing options as needed. Call </w:t>
      </w:r>
      <w:r w:rsidR="009E13DA">
        <w:t>Member Services</w:t>
      </w:r>
      <w:r w:rsidR="009E13DA" w:rsidRPr="00615E20">
        <w:t xml:space="preserve"> </w:t>
      </w:r>
      <w:r w:rsidRPr="00615E20">
        <w:t>at [</w:t>
      </w:r>
      <w:r w:rsidRPr="00615E20">
        <w:rPr>
          <w:highlight w:val="lightGray"/>
        </w:rPr>
        <w:t>insert Toll-Free Member Services Number</w:t>
      </w:r>
      <w:r w:rsidRPr="00615E20">
        <w:t xml:space="preserve">] to learn more. </w:t>
      </w:r>
    </w:p>
    <w:p w14:paraId="5509248A" w14:textId="3428C667" w:rsidR="000D1FEE" w:rsidRPr="00615E20" w:rsidRDefault="000D1FEE" w:rsidP="00EE1B1D">
      <w:pPr>
        <w:rPr>
          <w:rFonts w:eastAsia="Calibri"/>
        </w:rPr>
      </w:pPr>
      <w:r w:rsidRPr="00615E20">
        <w:rPr>
          <w:rFonts w:eastAsia="Calibri"/>
        </w:rPr>
        <w:t xml:space="preserve">If you have questions about </w:t>
      </w:r>
      <w:r w:rsidR="009E13DA">
        <w:rPr>
          <w:rFonts w:eastAsia="Calibri"/>
        </w:rPr>
        <w:t>using</w:t>
      </w:r>
      <w:r w:rsidR="009E13DA" w:rsidRPr="00615E20">
        <w:rPr>
          <w:rFonts w:eastAsia="Calibri"/>
        </w:rPr>
        <w:t xml:space="preserve"> </w:t>
      </w:r>
      <w:r w:rsidRPr="00615E20">
        <w:rPr>
          <w:rFonts w:eastAsia="Calibri"/>
        </w:rPr>
        <w:t xml:space="preserve">LTSS benefits, talk </w:t>
      </w:r>
      <w:r w:rsidR="009E13DA">
        <w:rPr>
          <w:rFonts w:eastAsia="Calibri"/>
        </w:rPr>
        <w:t>with</w:t>
      </w:r>
      <w:r w:rsidRPr="00615E20">
        <w:rPr>
          <w:rFonts w:eastAsia="Calibri"/>
        </w:rPr>
        <w:t xml:space="preserve"> your PCP, a member of your care team or call </w:t>
      </w:r>
      <w:r w:rsidR="009E13DA">
        <w:rPr>
          <w:rFonts w:eastAsia="Calibri"/>
        </w:rPr>
        <w:t>Member Services</w:t>
      </w:r>
      <w:r w:rsidRPr="00615E20">
        <w:rPr>
          <w:rFonts w:eastAsia="Calibri"/>
        </w:rPr>
        <w:t xml:space="preserve"> at [</w:t>
      </w:r>
      <w:r w:rsidRPr="00615E20">
        <w:rPr>
          <w:rFonts w:eastAsia="Calibri"/>
          <w:highlight w:val="lightGray"/>
        </w:rPr>
        <w:t>insert Toll-Free Member Services Number</w:t>
      </w:r>
      <w:r w:rsidRPr="00615E20">
        <w:rPr>
          <w:rFonts w:eastAsia="Calibri"/>
        </w:rPr>
        <w:t>].</w:t>
      </w:r>
    </w:p>
    <w:p w14:paraId="6866C810" w14:textId="7B144288" w:rsidR="00E13FEF" w:rsidRPr="00E13FEF" w:rsidRDefault="00E13FEF" w:rsidP="00563D00">
      <w:pPr>
        <w:pStyle w:val="Heading2"/>
      </w:pPr>
      <w:bookmarkStart w:id="89" w:name="_Toc249024"/>
      <w:bookmarkStart w:id="90" w:name="_Toc249107"/>
      <w:r w:rsidRPr="00E13FEF">
        <w:t>Family Planning</w:t>
      </w:r>
      <w:bookmarkEnd w:id="89"/>
      <w:bookmarkEnd w:id="90"/>
    </w:p>
    <w:p w14:paraId="4A1600C1" w14:textId="77777777" w:rsidR="00E13FEF" w:rsidRPr="00615E20" w:rsidRDefault="00E13FEF" w:rsidP="00EE1B1D">
      <w:pPr>
        <w:rPr>
          <w:rFonts w:eastAsia="Calibri"/>
        </w:rPr>
      </w:pPr>
      <w:r w:rsidRPr="00615E20">
        <w:rPr>
          <w:rFonts w:eastAsia="Calibri"/>
        </w:rPr>
        <w:t xml:space="preserve">You can go to any doctor or clinic that takes Medicaid and offers family planning services. You can </w:t>
      </w:r>
      <w:r>
        <w:rPr>
          <w:rFonts w:eastAsia="Calibri"/>
        </w:rPr>
        <w:t xml:space="preserve">also </w:t>
      </w:r>
      <w:r w:rsidRPr="00615E20">
        <w:rPr>
          <w:rFonts w:eastAsia="Calibri"/>
        </w:rPr>
        <w:t>visit one of our family planning providers. Either way, you do not need a referral from your PCP. You can get birth control</w:t>
      </w:r>
      <w:r>
        <w:rPr>
          <w:rFonts w:eastAsia="Calibri"/>
        </w:rPr>
        <w:t xml:space="preserve"> and</w:t>
      </w:r>
      <w:r w:rsidRPr="00615E20">
        <w:rPr>
          <w:rFonts w:eastAsia="Calibri"/>
        </w:rPr>
        <w:t xml:space="preserve"> birth control devices (IUDs, implantable contraceptive devices and others) that are available with a prescription, </w:t>
      </w:r>
      <w:r>
        <w:rPr>
          <w:rFonts w:eastAsia="Calibri"/>
        </w:rPr>
        <w:t xml:space="preserve">and </w:t>
      </w:r>
      <w:r w:rsidRPr="00615E20">
        <w:rPr>
          <w:rFonts w:eastAsia="Calibri"/>
        </w:rPr>
        <w:t xml:space="preserve">emergency contraception and sterilization services. You can also see a family planning provider for </w:t>
      </w:r>
      <w:r>
        <w:rPr>
          <w:rFonts w:eastAsia="Calibri"/>
        </w:rPr>
        <w:t>human immunodeficiency virus (</w:t>
      </w:r>
      <w:r w:rsidRPr="00615E20">
        <w:rPr>
          <w:rFonts w:eastAsia="Calibri"/>
        </w:rPr>
        <w:t>HIV</w:t>
      </w:r>
      <w:r>
        <w:rPr>
          <w:rFonts w:eastAsia="Calibri"/>
        </w:rPr>
        <w:t>)</w:t>
      </w:r>
      <w:r w:rsidRPr="00615E20">
        <w:rPr>
          <w:rFonts w:eastAsia="Calibri"/>
        </w:rPr>
        <w:t xml:space="preserve"> and sexually transmitted infection (STI) testing and treatment and counseling related to your test results. Screenings for cancer and other related conditions are also included in family planning visits.</w:t>
      </w:r>
    </w:p>
    <w:p w14:paraId="0C22CECC" w14:textId="21CE856E" w:rsidR="00AF0037" w:rsidRPr="00615E20" w:rsidRDefault="005952CF" w:rsidP="00563D00">
      <w:pPr>
        <w:pStyle w:val="Heading2"/>
      </w:pPr>
      <w:bookmarkStart w:id="91" w:name="_Toc249025"/>
      <w:bookmarkStart w:id="92" w:name="_Toc249108"/>
      <w:r w:rsidRPr="00615E20">
        <w:t>Other Covered Services</w:t>
      </w:r>
      <w:bookmarkEnd w:id="91"/>
      <w:bookmarkEnd w:id="92"/>
    </w:p>
    <w:p w14:paraId="2E641FDC" w14:textId="77777777" w:rsidR="00AF0037" w:rsidRPr="00615E20" w:rsidRDefault="00AF0037" w:rsidP="007273F3">
      <w:pPr>
        <w:pStyle w:val="Bullet1"/>
      </w:pPr>
      <w:r w:rsidRPr="00615E20">
        <w:t>D</w:t>
      </w:r>
      <w:r w:rsidR="00A838A6" w:rsidRPr="00615E20">
        <w:t>urable medical e</w:t>
      </w:r>
      <w:r w:rsidRPr="00615E20">
        <w:t>quipment/prosthetics/orthotics</w:t>
      </w:r>
    </w:p>
    <w:p w14:paraId="5226F3CB" w14:textId="77777777" w:rsidR="00AF0037" w:rsidRPr="00615E20" w:rsidRDefault="00AF0037" w:rsidP="007273F3">
      <w:pPr>
        <w:pStyle w:val="Bullet1"/>
      </w:pPr>
      <w:r w:rsidRPr="00615E20">
        <w:t xml:space="preserve">Hearing aids products and services </w:t>
      </w:r>
    </w:p>
    <w:p w14:paraId="3B63876A" w14:textId="77777777" w:rsidR="00AF0037" w:rsidRPr="00615E20" w:rsidRDefault="00AF0037" w:rsidP="007273F3">
      <w:pPr>
        <w:pStyle w:val="Bullet1"/>
      </w:pPr>
      <w:r w:rsidRPr="00615E20">
        <w:t xml:space="preserve">Telemedicine </w:t>
      </w:r>
    </w:p>
    <w:p w14:paraId="29AAFB36" w14:textId="24F79BAA" w:rsidR="00811FFF" w:rsidRPr="00615E20" w:rsidRDefault="003068BD" w:rsidP="007273F3">
      <w:pPr>
        <w:pStyle w:val="Bullet1"/>
      </w:pPr>
      <w:r w:rsidRPr="00615E20">
        <w:t>Extra support to manage your health (</w:t>
      </w:r>
      <w:r w:rsidR="00907C7D" w:rsidRPr="00615E20">
        <w:t xml:space="preserve">see </w:t>
      </w:r>
      <w:r w:rsidR="00650595" w:rsidRPr="00615E20">
        <w:t>page [</w:t>
      </w:r>
      <w:r w:rsidR="00650595" w:rsidRPr="00615E20">
        <w:rPr>
          <w:highlight w:val="lightGray"/>
        </w:rPr>
        <w:t>insert appropriate page number</w:t>
      </w:r>
      <w:r w:rsidR="00650595" w:rsidRPr="00615E20">
        <w:t>] for more information)</w:t>
      </w:r>
    </w:p>
    <w:p w14:paraId="0EB82232" w14:textId="77777777" w:rsidR="00AF0037" w:rsidRPr="00615E20" w:rsidRDefault="00AF0037" w:rsidP="007273F3">
      <w:pPr>
        <w:pStyle w:val="Bullet1"/>
      </w:pPr>
      <w:r w:rsidRPr="00615E20">
        <w:t>Home infusion therapy</w:t>
      </w:r>
    </w:p>
    <w:p w14:paraId="49048C8A" w14:textId="77777777" w:rsidR="00AF0037" w:rsidRPr="00615E20" w:rsidRDefault="00AF0037" w:rsidP="007273F3">
      <w:pPr>
        <w:pStyle w:val="Bullet1"/>
      </w:pPr>
      <w:r w:rsidRPr="00615E20">
        <w:t xml:space="preserve">Rural Health Clinic (RHC) services </w:t>
      </w:r>
    </w:p>
    <w:p w14:paraId="4E9062B3" w14:textId="77777777" w:rsidR="00AF0037" w:rsidRPr="00615E20" w:rsidRDefault="00AF0037" w:rsidP="007273F3">
      <w:pPr>
        <w:pStyle w:val="Bullet1"/>
      </w:pPr>
      <w:r w:rsidRPr="00615E20">
        <w:t xml:space="preserve">Federally Qualified Health Center (FQHC) services </w:t>
      </w:r>
    </w:p>
    <w:p w14:paraId="11E96ECD" w14:textId="77777777" w:rsidR="00E46BA5" w:rsidRDefault="00340FBA" w:rsidP="007273F3">
      <w:pPr>
        <w:pStyle w:val="Bullet1"/>
      </w:pPr>
      <w:r w:rsidRPr="00615E20">
        <w:t xml:space="preserve">Free Clinic services </w:t>
      </w:r>
    </w:p>
    <w:p w14:paraId="633705E1" w14:textId="77777777" w:rsidR="00E46BA5" w:rsidRDefault="00AF0037" w:rsidP="00EE1B1D">
      <w:r w:rsidRPr="00615E20">
        <w:t xml:space="preserve">If you have any questions about any of the benefits above, </w:t>
      </w:r>
      <w:r w:rsidR="00A838A6" w:rsidRPr="00615E20">
        <w:t>talk to your PCP or</w:t>
      </w:r>
      <w:r w:rsidRPr="00615E20">
        <w:t xml:space="preserve"> call Member Service</w:t>
      </w:r>
      <w:r w:rsidR="00B14381" w:rsidRPr="00615E20">
        <w:t>s</w:t>
      </w:r>
      <w:r w:rsidRPr="00615E20">
        <w:t xml:space="preserve"> at [</w:t>
      </w:r>
      <w:r w:rsidRPr="00615E20">
        <w:rPr>
          <w:highlight w:val="lightGray"/>
        </w:rPr>
        <w:t>insert Member Services Toll-Free Number</w:t>
      </w:r>
      <w:r w:rsidRPr="00615E20">
        <w:t>].</w:t>
      </w:r>
    </w:p>
    <w:p w14:paraId="6DA3188A" w14:textId="434C5A75" w:rsidR="00E46BA5" w:rsidRDefault="000D13DA" w:rsidP="009A76B0">
      <w:pPr>
        <w:pStyle w:val="Heading1"/>
      </w:pPr>
      <w:bookmarkStart w:id="93" w:name="_Toc249026"/>
      <w:bookmarkStart w:id="94" w:name="_Toc249109"/>
      <w:r w:rsidRPr="00615E20">
        <w:t>Extra Support to Manage Your Health</w:t>
      </w:r>
      <w:bookmarkEnd w:id="93"/>
      <w:bookmarkEnd w:id="94"/>
      <w:r w:rsidRPr="00615E20">
        <w:t xml:space="preserve"> </w:t>
      </w:r>
    </w:p>
    <w:p w14:paraId="29EAA278" w14:textId="77777777" w:rsidR="00E46BA5" w:rsidRDefault="00955E85" w:rsidP="00EE1B1D">
      <w:pPr>
        <w:rPr>
          <w:rFonts w:eastAsia="Calibri"/>
        </w:rPr>
      </w:pPr>
      <w:r w:rsidRPr="00615E20">
        <w:rPr>
          <w:rFonts w:eastAsia="Calibri"/>
        </w:rPr>
        <w:t xml:space="preserve">Managing your </w:t>
      </w:r>
      <w:r w:rsidR="00E655E7" w:rsidRPr="00615E20">
        <w:rPr>
          <w:rFonts w:eastAsia="Calibri"/>
        </w:rPr>
        <w:t xml:space="preserve">health care </w:t>
      </w:r>
      <w:r w:rsidR="0035447B" w:rsidRPr="00615E20">
        <w:rPr>
          <w:rFonts w:eastAsia="Calibri"/>
        </w:rPr>
        <w:t xml:space="preserve">alone </w:t>
      </w:r>
      <w:r w:rsidR="00885708" w:rsidRPr="00615E20">
        <w:rPr>
          <w:rFonts w:eastAsia="Calibri"/>
        </w:rPr>
        <w:t>can be hard, especially if you are dealing with many health problems</w:t>
      </w:r>
      <w:r w:rsidR="002C6638" w:rsidRPr="00615E20">
        <w:rPr>
          <w:rFonts w:eastAsia="Calibri"/>
        </w:rPr>
        <w:t xml:space="preserve"> at the same time</w:t>
      </w:r>
      <w:r w:rsidR="00885708" w:rsidRPr="00615E20">
        <w:rPr>
          <w:rFonts w:eastAsia="Calibri"/>
        </w:rPr>
        <w:t xml:space="preserve">. </w:t>
      </w:r>
      <w:r w:rsidR="00E655E7" w:rsidRPr="00615E20">
        <w:rPr>
          <w:rFonts w:eastAsia="Calibri"/>
        </w:rPr>
        <w:t xml:space="preserve">If you need extra support to </w:t>
      </w:r>
      <w:r w:rsidR="0063388B" w:rsidRPr="00615E20">
        <w:rPr>
          <w:rFonts w:eastAsia="Calibri"/>
        </w:rPr>
        <w:t>get and stay healthy</w:t>
      </w:r>
      <w:r w:rsidR="00E655E7" w:rsidRPr="00615E20">
        <w:rPr>
          <w:rFonts w:eastAsia="Calibri"/>
        </w:rPr>
        <w:t xml:space="preserve">, </w:t>
      </w:r>
      <w:r w:rsidR="00303ACC" w:rsidRPr="00615E20">
        <w:rPr>
          <w:rFonts w:eastAsia="Calibri"/>
        </w:rPr>
        <w:t xml:space="preserve">we can help. </w:t>
      </w:r>
      <w:r w:rsidR="00907C7D" w:rsidRPr="00615E20">
        <w:rPr>
          <w:rFonts w:eastAsia="Calibri"/>
        </w:rPr>
        <w:t xml:space="preserve">As </w:t>
      </w:r>
      <w:r w:rsidR="00303ACC" w:rsidRPr="00615E20">
        <w:rPr>
          <w:rFonts w:eastAsia="Calibri"/>
        </w:rPr>
        <w:t>a member of [</w:t>
      </w:r>
      <w:r w:rsidR="00303ACC" w:rsidRPr="00615E20">
        <w:rPr>
          <w:rFonts w:eastAsia="Calibri"/>
          <w:highlight w:val="lightGray"/>
        </w:rPr>
        <w:t>insert Health Plan Name</w:t>
      </w:r>
      <w:r w:rsidR="00303ACC" w:rsidRPr="00615E20">
        <w:rPr>
          <w:rFonts w:eastAsia="Calibri"/>
        </w:rPr>
        <w:t>],</w:t>
      </w:r>
      <w:r w:rsidR="00907C7D" w:rsidRPr="00615E20">
        <w:rPr>
          <w:rFonts w:eastAsia="Calibri"/>
        </w:rPr>
        <w:t xml:space="preserve"> you </w:t>
      </w:r>
      <w:r w:rsidR="00303ACC" w:rsidRPr="00615E20">
        <w:rPr>
          <w:rFonts w:eastAsia="Calibri"/>
        </w:rPr>
        <w:t>may have a</w:t>
      </w:r>
      <w:r w:rsidR="005E337D" w:rsidRPr="00615E20">
        <w:rPr>
          <w:rFonts w:eastAsia="Calibri"/>
        </w:rPr>
        <w:t xml:space="preserve"> </w:t>
      </w:r>
      <w:r w:rsidR="005E337D" w:rsidRPr="00E13FEF">
        <w:rPr>
          <w:rFonts w:eastAsia="Calibri"/>
        </w:rPr>
        <w:t>Care Manager</w:t>
      </w:r>
      <w:r w:rsidR="005E337D" w:rsidRPr="00615E20">
        <w:rPr>
          <w:rFonts w:eastAsia="Calibri"/>
        </w:rPr>
        <w:t xml:space="preserve"> on your health care team. A Care Manager is a specially</w:t>
      </w:r>
      <w:r w:rsidR="00E13FEF">
        <w:rPr>
          <w:rFonts w:eastAsia="Calibri"/>
        </w:rPr>
        <w:t xml:space="preserve"> </w:t>
      </w:r>
      <w:r w:rsidR="005E337D" w:rsidRPr="00615E20">
        <w:rPr>
          <w:rFonts w:eastAsia="Calibri"/>
        </w:rPr>
        <w:t xml:space="preserve">trained health professional who </w:t>
      </w:r>
      <w:r w:rsidR="0063388B" w:rsidRPr="00615E20">
        <w:rPr>
          <w:rFonts w:eastAsia="Calibri"/>
        </w:rPr>
        <w:t>works</w:t>
      </w:r>
      <w:r w:rsidR="005E337D" w:rsidRPr="00615E20">
        <w:rPr>
          <w:rFonts w:eastAsia="Calibri"/>
        </w:rPr>
        <w:t xml:space="preserve"> with you and your doctors to make sure you get the right</w:t>
      </w:r>
      <w:r w:rsidR="00573DBE" w:rsidRPr="00615E20">
        <w:rPr>
          <w:rFonts w:eastAsia="Calibri"/>
        </w:rPr>
        <w:t xml:space="preserve"> care</w:t>
      </w:r>
      <w:r w:rsidR="0063388B" w:rsidRPr="00615E20">
        <w:rPr>
          <w:rFonts w:eastAsia="Calibri"/>
        </w:rPr>
        <w:t xml:space="preserve"> when and wher</w:t>
      </w:r>
      <w:r w:rsidR="00573DBE" w:rsidRPr="00615E20">
        <w:rPr>
          <w:rFonts w:eastAsia="Calibri"/>
        </w:rPr>
        <w:t>e you need it</w:t>
      </w:r>
      <w:r w:rsidR="0063388B" w:rsidRPr="00615E20">
        <w:rPr>
          <w:rFonts w:eastAsia="Calibri"/>
        </w:rPr>
        <w:t xml:space="preserve">. </w:t>
      </w:r>
    </w:p>
    <w:p w14:paraId="1090B1B3" w14:textId="03CEA708" w:rsidR="00F96300" w:rsidRPr="00615E20" w:rsidRDefault="00124D43" w:rsidP="00EE1B1D">
      <w:pPr>
        <w:rPr>
          <w:rFonts w:eastAsia="Calibri"/>
        </w:rPr>
      </w:pPr>
      <w:r w:rsidRPr="00615E20">
        <w:rPr>
          <w:rFonts w:eastAsia="Calibri"/>
        </w:rPr>
        <w:t>Your Care Manager can:</w:t>
      </w:r>
    </w:p>
    <w:p w14:paraId="219F1D85" w14:textId="214D3B2E" w:rsidR="002C6638" w:rsidRPr="00615E20" w:rsidRDefault="0035447B" w:rsidP="007273F3">
      <w:pPr>
        <w:pStyle w:val="Bullet1"/>
      </w:pPr>
      <w:r w:rsidRPr="00615E20">
        <w:t>Coordinate</w:t>
      </w:r>
      <w:r w:rsidR="00150857" w:rsidRPr="00615E20">
        <w:t xml:space="preserve"> your appointments</w:t>
      </w:r>
      <w:r w:rsidR="00001722" w:rsidRPr="00615E20">
        <w:t xml:space="preserve"> </w:t>
      </w:r>
      <w:r w:rsidR="00857D10" w:rsidRPr="00615E20">
        <w:t xml:space="preserve">and </w:t>
      </w:r>
      <w:r w:rsidR="000E43FB" w:rsidRPr="00615E20">
        <w:t>help</w:t>
      </w:r>
      <w:r w:rsidR="00150857" w:rsidRPr="00615E20">
        <w:t xml:space="preserve"> arra</w:t>
      </w:r>
      <w:r w:rsidR="00001722" w:rsidRPr="00615E20">
        <w:t>nge for</w:t>
      </w:r>
      <w:r w:rsidR="00150857" w:rsidRPr="00615E20">
        <w:t xml:space="preserve"> transportation</w:t>
      </w:r>
      <w:r w:rsidR="002C6638" w:rsidRPr="00615E20">
        <w:t xml:space="preserve"> to and from your doctor</w:t>
      </w:r>
    </w:p>
    <w:p w14:paraId="4D548D8D" w14:textId="2AE41D84" w:rsidR="00885708" w:rsidRPr="00615E20" w:rsidRDefault="00885708" w:rsidP="007273F3">
      <w:pPr>
        <w:pStyle w:val="Bullet1"/>
      </w:pPr>
      <w:r w:rsidRPr="00615E20">
        <w:t xml:space="preserve">Support you in reaching your goals to better manage your </w:t>
      </w:r>
      <w:r w:rsidR="002C6638" w:rsidRPr="00615E20">
        <w:t xml:space="preserve">ongoing </w:t>
      </w:r>
      <w:r w:rsidRPr="00615E20">
        <w:t xml:space="preserve">health conditions </w:t>
      </w:r>
    </w:p>
    <w:p w14:paraId="17878571" w14:textId="10A2569B" w:rsidR="005E1C20" w:rsidRPr="00615E20" w:rsidRDefault="005E1C20" w:rsidP="007273F3">
      <w:pPr>
        <w:pStyle w:val="Bullet1"/>
      </w:pPr>
      <w:r w:rsidRPr="00615E20">
        <w:t>Answer q</w:t>
      </w:r>
      <w:r w:rsidR="000E43FB" w:rsidRPr="00615E20">
        <w:t xml:space="preserve">uestions about what your medicines do and how to take them </w:t>
      </w:r>
    </w:p>
    <w:p w14:paraId="3A3AE002" w14:textId="6958569F" w:rsidR="0063388B" w:rsidRPr="00615E20" w:rsidRDefault="00930FEF" w:rsidP="007273F3">
      <w:pPr>
        <w:pStyle w:val="Bullet1"/>
      </w:pPr>
      <w:r w:rsidRPr="00615E20">
        <w:t xml:space="preserve">Follow up with your doctors or specialists about your care </w:t>
      </w:r>
    </w:p>
    <w:p w14:paraId="6B5AB039" w14:textId="1CF44474" w:rsidR="00D72658" w:rsidRPr="00615E20" w:rsidRDefault="000E43FB" w:rsidP="007273F3">
      <w:pPr>
        <w:pStyle w:val="Bullet1"/>
      </w:pPr>
      <w:r w:rsidRPr="00615E20">
        <w:t xml:space="preserve">Connect you to </w:t>
      </w:r>
      <w:r w:rsidR="002C6163" w:rsidRPr="00615E20">
        <w:t xml:space="preserve">helpful </w:t>
      </w:r>
      <w:r w:rsidRPr="00615E20">
        <w:t>re</w:t>
      </w:r>
      <w:r w:rsidR="002C6163" w:rsidRPr="00615E20">
        <w:t>sources</w:t>
      </w:r>
      <w:r w:rsidR="00DC299A" w:rsidRPr="00615E20">
        <w:t xml:space="preserve"> in your community</w:t>
      </w:r>
      <w:r w:rsidR="00D72658" w:rsidRPr="00615E20">
        <w:t xml:space="preserve"> </w:t>
      </w:r>
    </w:p>
    <w:p w14:paraId="5376CCF6" w14:textId="1F00CC5E" w:rsidR="00F84451" w:rsidRPr="00615E20" w:rsidRDefault="00F84451" w:rsidP="007273F3">
      <w:pPr>
        <w:pStyle w:val="Bullet1"/>
      </w:pPr>
      <w:r w:rsidRPr="00615E20">
        <w:t>H</w:t>
      </w:r>
      <w:r w:rsidR="003733B3" w:rsidRPr="00615E20">
        <w:t>elp</w:t>
      </w:r>
      <w:r w:rsidRPr="00615E20">
        <w:t xml:space="preserve"> yo</w:t>
      </w:r>
      <w:r w:rsidR="003733B3" w:rsidRPr="00615E20">
        <w:t>u contin</w:t>
      </w:r>
      <w:r w:rsidR="00EF10D3" w:rsidRPr="00615E20">
        <w:t xml:space="preserve">ue to receive the care you need if you switch health plans or doctors </w:t>
      </w:r>
    </w:p>
    <w:p w14:paraId="0BAF6276" w14:textId="569B7558" w:rsidR="00534866" w:rsidRPr="00615E20" w:rsidRDefault="00534866" w:rsidP="00EE1B1D">
      <w:pPr>
        <w:rPr>
          <w:rFonts w:eastAsia="Calibri"/>
        </w:rPr>
      </w:pPr>
      <w:r w:rsidRPr="00615E20">
        <w:rPr>
          <w:rFonts w:eastAsia="Calibri"/>
        </w:rPr>
        <w:t xml:space="preserve"> [</w:t>
      </w:r>
      <w:r w:rsidR="00647190" w:rsidRPr="00615E20">
        <w:rPr>
          <w:rFonts w:eastAsia="Calibri"/>
          <w:highlight w:val="lightGray"/>
        </w:rPr>
        <w:t>I</w:t>
      </w:r>
      <w:r w:rsidRPr="00615E20">
        <w:rPr>
          <w:rFonts w:eastAsia="Calibri"/>
          <w:highlight w:val="lightGray"/>
        </w:rPr>
        <w:t>nsert Health Plan Name</w:t>
      </w:r>
      <w:r w:rsidRPr="00615E20">
        <w:rPr>
          <w:rFonts w:eastAsia="Calibri"/>
        </w:rPr>
        <w:t>]</w:t>
      </w:r>
      <w:r w:rsidR="00303ACC" w:rsidRPr="00615E20">
        <w:rPr>
          <w:rFonts w:eastAsia="Calibri"/>
        </w:rPr>
        <w:t xml:space="preserve"> </w:t>
      </w:r>
      <w:r w:rsidR="00A001F1" w:rsidRPr="00615E20">
        <w:rPr>
          <w:rFonts w:eastAsia="Calibri"/>
        </w:rPr>
        <w:t xml:space="preserve">can </w:t>
      </w:r>
      <w:r w:rsidRPr="00615E20">
        <w:rPr>
          <w:rFonts w:eastAsia="Calibri"/>
        </w:rPr>
        <w:t xml:space="preserve">also connect </w:t>
      </w:r>
      <w:r w:rsidR="0010000F" w:rsidRPr="00615E20">
        <w:rPr>
          <w:rFonts w:eastAsia="Calibri"/>
        </w:rPr>
        <w:t>to you to</w:t>
      </w:r>
      <w:r w:rsidR="00EF10D3" w:rsidRPr="00615E20">
        <w:rPr>
          <w:rFonts w:eastAsia="Calibri"/>
        </w:rPr>
        <w:t xml:space="preserve"> </w:t>
      </w:r>
      <w:r w:rsidR="006C1E71" w:rsidRPr="00615E20">
        <w:rPr>
          <w:rFonts w:eastAsia="Calibri"/>
        </w:rPr>
        <w:t>a Care Manager</w:t>
      </w:r>
      <w:r w:rsidR="00EF10D3" w:rsidRPr="00615E20">
        <w:rPr>
          <w:rFonts w:eastAsia="Calibri"/>
        </w:rPr>
        <w:t xml:space="preserve"> who specialize</w:t>
      </w:r>
      <w:r w:rsidR="006C1E71" w:rsidRPr="00615E20">
        <w:rPr>
          <w:rFonts w:eastAsia="Calibri"/>
        </w:rPr>
        <w:t>s</w:t>
      </w:r>
      <w:r w:rsidR="00EF10D3" w:rsidRPr="00615E20">
        <w:rPr>
          <w:rFonts w:eastAsia="Calibri"/>
        </w:rPr>
        <w:t xml:space="preserve"> in supporting</w:t>
      </w:r>
      <w:r w:rsidRPr="00615E20">
        <w:rPr>
          <w:rFonts w:eastAsia="Calibri"/>
        </w:rPr>
        <w:t>:</w:t>
      </w:r>
    </w:p>
    <w:p w14:paraId="071E83B9" w14:textId="5CC27F1D" w:rsidR="00001722" w:rsidRPr="00615E20" w:rsidRDefault="00E13FEF" w:rsidP="007273F3">
      <w:pPr>
        <w:pStyle w:val="Bullet1"/>
      </w:pPr>
      <w:r>
        <w:t>People</w:t>
      </w:r>
      <w:r w:rsidRPr="00615E20">
        <w:t xml:space="preserve"> </w:t>
      </w:r>
      <w:r w:rsidR="00001722" w:rsidRPr="00615E20">
        <w:t>who need acces</w:t>
      </w:r>
      <w:r w:rsidR="002C6638" w:rsidRPr="00615E20">
        <w:t xml:space="preserve">s </w:t>
      </w:r>
      <w:r w:rsidR="00EA0893" w:rsidRPr="00615E20">
        <w:t xml:space="preserve">to </w:t>
      </w:r>
      <w:r w:rsidR="00001722" w:rsidRPr="00615E20">
        <w:t xml:space="preserve">services like nursing home </w:t>
      </w:r>
      <w:r w:rsidR="00EA0893" w:rsidRPr="00615E20">
        <w:t xml:space="preserve">care </w:t>
      </w:r>
      <w:r w:rsidR="002C6638" w:rsidRPr="00615E20">
        <w:t>or</w:t>
      </w:r>
      <w:r w:rsidR="00001722" w:rsidRPr="00615E20">
        <w:t xml:space="preserve"> </w:t>
      </w:r>
      <w:r w:rsidR="00EA0893" w:rsidRPr="00615E20">
        <w:t>personal care</w:t>
      </w:r>
      <w:r w:rsidR="00001722" w:rsidRPr="00615E20">
        <w:t xml:space="preserve"> services to </w:t>
      </w:r>
      <w:r w:rsidR="002C6638" w:rsidRPr="00615E20">
        <w:t xml:space="preserve">help </w:t>
      </w:r>
      <w:r w:rsidR="00001722" w:rsidRPr="00615E20">
        <w:t>manage</w:t>
      </w:r>
      <w:r w:rsidR="002C6638" w:rsidRPr="00615E20">
        <w:t xml:space="preserve"> daily</w:t>
      </w:r>
      <w:r w:rsidR="00EA0893" w:rsidRPr="00615E20">
        <w:t xml:space="preserve"> activities</w:t>
      </w:r>
      <w:r w:rsidR="002C6638" w:rsidRPr="00615E20">
        <w:t xml:space="preserve"> of</w:t>
      </w:r>
      <w:r w:rsidR="00EA0893" w:rsidRPr="00615E20">
        <w:t xml:space="preserve"> living (</w:t>
      </w:r>
      <w:r w:rsidR="00001722" w:rsidRPr="00615E20">
        <w:t xml:space="preserve">like </w:t>
      </w:r>
      <w:r w:rsidR="00EA0893" w:rsidRPr="00615E20">
        <w:t xml:space="preserve">eating or bathing) </w:t>
      </w:r>
      <w:r w:rsidR="00001722" w:rsidRPr="00615E20">
        <w:t xml:space="preserve">and household </w:t>
      </w:r>
      <w:r w:rsidR="00EA0893" w:rsidRPr="00615E20">
        <w:t>tasks</w:t>
      </w:r>
    </w:p>
    <w:p w14:paraId="2DAF17B3" w14:textId="2B813293" w:rsidR="00001722" w:rsidRPr="00615E20" w:rsidRDefault="00993589" w:rsidP="007273F3">
      <w:pPr>
        <w:pStyle w:val="Bullet1"/>
      </w:pPr>
      <w:r w:rsidRPr="00615E20">
        <w:t>Pregnant women with certa</w:t>
      </w:r>
      <w:r w:rsidR="0010000F" w:rsidRPr="00615E20">
        <w:t>in health issues (like diabetes</w:t>
      </w:r>
      <w:r w:rsidRPr="00615E20">
        <w:t>) or other concerns</w:t>
      </w:r>
      <w:r w:rsidR="00AA70D3" w:rsidRPr="00615E20">
        <w:t xml:space="preserve"> (lik</w:t>
      </w:r>
      <w:r w:rsidR="00EA0893" w:rsidRPr="00615E20">
        <w:t>e wanting help to quit smoking)</w:t>
      </w:r>
    </w:p>
    <w:p w14:paraId="3C9C54B7" w14:textId="167DF8BD" w:rsidR="00534866" w:rsidRPr="00615E20" w:rsidRDefault="00534866" w:rsidP="007273F3">
      <w:pPr>
        <w:pStyle w:val="Bullet1"/>
      </w:pPr>
      <w:r w:rsidRPr="00615E20">
        <w:t>C</w:t>
      </w:r>
      <w:r w:rsidR="0003710C" w:rsidRPr="00615E20">
        <w:t>hildren</w:t>
      </w:r>
      <w:r w:rsidR="00EF10D3" w:rsidRPr="00615E20">
        <w:t xml:space="preserve"> from birth to</w:t>
      </w:r>
      <w:r w:rsidR="00B14381" w:rsidRPr="00615E20">
        <w:t xml:space="preserve"> age 5 </w:t>
      </w:r>
      <w:r w:rsidR="0010000F" w:rsidRPr="00615E20">
        <w:t>who may live in stressful situations or have</w:t>
      </w:r>
      <w:r w:rsidRPr="00615E20">
        <w:t xml:space="preserve"> certain health conditions</w:t>
      </w:r>
      <w:r w:rsidR="00EA0893" w:rsidRPr="00615E20">
        <w:t xml:space="preserve"> or disabilities</w:t>
      </w:r>
    </w:p>
    <w:p w14:paraId="5C34BFE2" w14:textId="77777777" w:rsidR="00E46BA5" w:rsidRDefault="00A02FED" w:rsidP="00EE1B1D">
      <w:pPr>
        <w:rPr>
          <w:spacing w:val="4"/>
          <w:szCs w:val="22"/>
        </w:rPr>
      </w:pPr>
      <w:r w:rsidRPr="00615E20">
        <w:rPr>
          <w:rFonts w:eastAsia="Calibri"/>
        </w:rPr>
        <w:t>At times, a member of your Primary Care Provider’s</w:t>
      </w:r>
      <w:r w:rsidR="00E13FEF">
        <w:rPr>
          <w:rFonts w:eastAsia="Calibri"/>
        </w:rPr>
        <w:t xml:space="preserve"> (PCP’s)</w:t>
      </w:r>
      <w:r w:rsidRPr="00615E20">
        <w:rPr>
          <w:rFonts w:eastAsia="Calibri"/>
        </w:rPr>
        <w:t xml:space="preserve"> team will be your Care Manager. </w:t>
      </w:r>
      <w:r w:rsidR="00A001F1" w:rsidRPr="00615E20">
        <w:rPr>
          <w:rFonts w:eastAsia="Calibri"/>
        </w:rPr>
        <w:t xml:space="preserve">To learn more about our how you get can extra support </w:t>
      </w:r>
      <w:r w:rsidR="0010000F" w:rsidRPr="00615E20">
        <w:rPr>
          <w:rFonts w:eastAsia="Calibri"/>
        </w:rPr>
        <w:t xml:space="preserve">to </w:t>
      </w:r>
      <w:r w:rsidR="00A001F1" w:rsidRPr="00615E20">
        <w:rPr>
          <w:rFonts w:eastAsia="Calibri"/>
        </w:rPr>
        <w:t xml:space="preserve">manage your health, talk to your PCP or </w:t>
      </w:r>
      <w:r w:rsidR="004A7008" w:rsidRPr="00615E20">
        <w:rPr>
          <w:rFonts w:eastAsia="Calibri"/>
        </w:rPr>
        <w:t xml:space="preserve">call </w:t>
      </w:r>
      <w:r w:rsidR="00E13FEF">
        <w:rPr>
          <w:rFonts w:eastAsia="Calibri"/>
        </w:rPr>
        <w:t>Member Services</w:t>
      </w:r>
      <w:r w:rsidR="00E13FEF" w:rsidRPr="00615E20">
        <w:rPr>
          <w:rFonts w:eastAsia="Calibri"/>
        </w:rPr>
        <w:t xml:space="preserve"> </w:t>
      </w:r>
      <w:r w:rsidR="00A001F1" w:rsidRPr="00615E20">
        <w:rPr>
          <w:rFonts w:eastAsia="Calibri"/>
        </w:rPr>
        <w:t xml:space="preserve">at </w:t>
      </w:r>
      <w:r w:rsidR="00A001F1" w:rsidRPr="00615E20">
        <w:rPr>
          <w:spacing w:val="4"/>
          <w:szCs w:val="22"/>
        </w:rPr>
        <w:t>[</w:t>
      </w:r>
      <w:r w:rsidR="00B11C14">
        <w:rPr>
          <w:spacing w:val="4"/>
          <w:szCs w:val="22"/>
          <w:highlight w:val="lightGray"/>
        </w:rPr>
        <w:t>insert Member Services Toll-Free Numb</w:t>
      </w:r>
      <w:r w:rsidR="00B11C14" w:rsidRPr="00B11C14">
        <w:rPr>
          <w:spacing w:val="4"/>
          <w:szCs w:val="22"/>
          <w:highlight w:val="lightGray"/>
        </w:rPr>
        <w:t>er</w:t>
      </w:r>
      <w:r w:rsidR="00A001F1" w:rsidRPr="00615E20">
        <w:rPr>
          <w:spacing w:val="4"/>
          <w:szCs w:val="22"/>
        </w:rPr>
        <w:t xml:space="preserve">]. </w:t>
      </w:r>
    </w:p>
    <w:p w14:paraId="7080BFF3" w14:textId="77777777" w:rsidR="00E46BA5" w:rsidRDefault="00EA3D57" w:rsidP="00497926">
      <w:pPr>
        <w:pStyle w:val="Heading1"/>
      </w:pPr>
      <w:bookmarkStart w:id="95" w:name="_Toc249027"/>
      <w:bookmarkStart w:id="96" w:name="_Toc249110"/>
      <w:r w:rsidRPr="00615E20">
        <w:t xml:space="preserve">Help </w:t>
      </w:r>
      <w:r w:rsidR="00E13FEF">
        <w:t>w</w:t>
      </w:r>
      <w:r w:rsidRPr="00615E20">
        <w:t xml:space="preserve">ith Problems </w:t>
      </w:r>
      <w:r w:rsidR="00E13FEF">
        <w:t>b</w:t>
      </w:r>
      <w:r w:rsidRPr="00615E20">
        <w:t>eyond Medical Care</w:t>
      </w:r>
      <w:bookmarkEnd w:id="95"/>
      <w:bookmarkEnd w:id="96"/>
    </w:p>
    <w:p w14:paraId="052A5BE5" w14:textId="77777777" w:rsidR="00E46BA5" w:rsidRDefault="00EA3D57" w:rsidP="00EE1B1D">
      <w:r w:rsidRPr="00615E20">
        <w:t>It can be hard to focus on your health if you have problems with your housing or worry about having enough food to feed your family. [</w:t>
      </w:r>
      <w:r w:rsidRPr="00615E20">
        <w:rPr>
          <w:highlight w:val="lightGray"/>
        </w:rPr>
        <w:t>Insert Your Health Plan</w:t>
      </w:r>
      <w:r w:rsidRPr="00615E20">
        <w:t>] can connect you to resources in your community to help you manage issues beyond your medical care.</w:t>
      </w:r>
    </w:p>
    <w:p w14:paraId="6A70D1BD" w14:textId="296790CA" w:rsidR="00EA3D57" w:rsidRPr="00615E20" w:rsidRDefault="00EA3D57" w:rsidP="00EE1B1D">
      <w:r w:rsidRPr="00615E20">
        <w:t xml:space="preserve"> Call </w:t>
      </w:r>
      <w:r w:rsidR="00E13FEF">
        <w:t>Member Services</w:t>
      </w:r>
      <w:r w:rsidR="00E13FEF" w:rsidRPr="00615E20">
        <w:t xml:space="preserve"> </w:t>
      </w:r>
      <w:r w:rsidRPr="00615E20">
        <w:t>at [</w:t>
      </w:r>
      <w:r w:rsidRPr="00615E20">
        <w:rPr>
          <w:highlight w:val="lightGray"/>
        </w:rPr>
        <w:t>insert Member Services Toll-Free Number</w:t>
      </w:r>
      <w:r w:rsidRPr="00615E20">
        <w:t>] if you:</w:t>
      </w:r>
    </w:p>
    <w:p w14:paraId="052B25DE" w14:textId="77777777" w:rsidR="00EA3D57" w:rsidRPr="00615E20" w:rsidRDefault="00EA3D57" w:rsidP="007273F3">
      <w:pPr>
        <w:pStyle w:val="Bullet1"/>
      </w:pPr>
      <w:r w:rsidRPr="00615E20">
        <w:t>Worry about your housing or living conditions</w:t>
      </w:r>
    </w:p>
    <w:p w14:paraId="63585FD5" w14:textId="6684F42A" w:rsidR="00EA3D57" w:rsidRPr="00615E20" w:rsidRDefault="00EA3D57" w:rsidP="007273F3">
      <w:pPr>
        <w:pStyle w:val="Bullet1"/>
      </w:pPr>
      <w:r w:rsidRPr="00615E20">
        <w:t xml:space="preserve">Have trouble getting enough food to feed </w:t>
      </w:r>
      <w:r w:rsidR="00E13FEF">
        <w:t>you</w:t>
      </w:r>
      <w:r w:rsidR="00E13FEF" w:rsidRPr="00615E20">
        <w:t xml:space="preserve"> </w:t>
      </w:r>
      <w:r w:rsidRPr="00615E20">
        <w:t>or your family</w:t>
      </w:r>
    </w:p>
    <w:p w14:paraId="50615255" w14:textId="1597D8D6" w:rsidR="00EA3D57" w:rsidRPr="00615E20" w:rsidRDefault="00EA3D57" w:rsidP="007273F3">
      <w:pPr>
        <w:pStyle w:val="Bullet1"/>
      </w:pPr>
      <w:r w:rsidRPr="00615E20">
        <w:t xml:space="preserve">Find it hard to get to appointments, work or school because of transportation issues </w:t>
      </w:r>
    </w:p>
    <w:p w14:paraId="309ACAE3" w14:textId="77777777" w:rsidR="00E46BA5" w:rsidRDefault="00EA3D57" w:rsidP="007273F3">
      <w:pPr>
        <w:pStyle w:val="Bullet1"/>
      </w:pPr>
      <w:r w:rsidRPr="00615E20">
        <w:t>Feel unsafe or are experiencing domestic violence</w:t>
      </w:r>
      <w:r w:rsidR="00E13FEF">
        <w:t xml:space="preserve"> (i</w:t>
      </w:r>
      <w:r w:rsidRPr="00615E20">
        <w:t>f you are in immediate danger, call 911</w:t>
      </w:r>
      <w:r w:rsidR="00E13FEF">
        <w:t>)</w:t>
      </w:r>
      <w:r w:rsidRPr="00615E20">
        <w:t xml:space="preserve"> </w:t>
      </w:r>
    </w:p>
    <w:p w14:paraId="177E5959" w14:textId="77777777" w:rsidR="00E46BA5" w:rsidRDefault="00120067" w:rsidP="00497926">
      <w:pPr>
        <w:pStyle w:val="Heading1"/>
      </w:pPr>
      <w:bookmarkStart w:id="97" w:name="_Toc249028"/>
      <w:bookmarkStart w:id="98" w:name="_Toc249111"/>
      <w:bookmarkStart w:id="99" w:name="_Toc528577142"/>
      <w:r w:rsidRPr="00615E20">
        <w:t xml:space="preserve">Other </w:t>
      </w:r>
      <w:r w:rsidR="0031409E" w:rsidRPr="00615E20">
        <w:t>Programs to Help You Stay Healthy</w:t>
      </w:r>
      <w:bookmarkEnd w:id="97"/>
      <w:bookmarkEnd w:id="98"/>
    </w:p>
    <w:p w14:paraId="2DD33DD7" w14:textId="77777777" w:rsidR="00E46BA5" w:rsidRDefault="0031409E" w:rsidP="00EE1B1D">
      <w:r w:rsidRPr="00615E20">
        <w:t>[</w:t>
      </w:r>
      <w:r w:rsidRPr="00615E20">
        <w:rPr>
          <w:highlight w:val="lightGray"/>
        </w:rPr>
        <w:t>Insert Health Plan Name</w:t>
      </w:r>
      <w:r w:rsidRPr="00615E20">
        <w:t>] wants to help you and your family get and stay healthy. If you want to quit smoking or are a new mom who want</w:t>
      </w:r>
      <w:r w:rsidR="00DE106C" w:rsidRPr="00615E20">
        <w:t>s</w:t>
      </w:r>
      <w:r w:rsidRPr="00615E20">
        <w:t xml:space="preserve"> to learn more about how to best feed your baby, we can help connect you with the right program for support. </w:t>
      </w:r>
    </w:p>
    <w:p w14:paraId="1BD5692E" w14:textId="451410BF" w:rsidR="0031409E" w:rsidRPr="00615E20" w:rsidRDefault="0031409E" w:rsidP="00EE1B1D">
      <w:r w:rsidRPr="00615E20">
        <w:t>Call Member Services at [</w:t>
      </w:r>
      <w:r w:rsidRPr="00615E20">
        <w:rPr>
          <w:highlight w:val="lightGray"/>
        </w:rPr>
        <w:t>insert Member Services Number Toll-Free Number</w:t>
      </w:r>
      <w:r w:rsidR="00585DA0" w:rsidRPr="00615E20">
        <w:t>]</w:t>
      </w:r>
      <w:r w:rsidR="007D23C8" w:rsidRPr="00615E20">
        <w:t xml:space="preserve"> to learn more about:</w:t>
      </w:r>
    </w:p>
    <w:p w14:paraId="44FE79D9" w14:textId="65A67215" w:rsidR="00326635" w:rsidRPr="00615E20" w:rsidRDefault="00326635" w:rsidP="007273F3">
      <w:pPr>
        <w:pStyle w:val="Bullet1"/>
      </w:pPr>
      <w:r w:rsidRPr="00615E20">
        <w:t>Tobacco Cessation Services</w:t>
      </w:r>
      <w:r w:rsidR="00120067" w:rsidRPr="00615E20">
        <w:t xml:space="preserve"> (support to help you stop smoking or dipping)</w:t>
      </w:r>
    </w:p>
    <w:p w14:paraId="19F36AD2" w14:textId="5FBEBAFE" w:rsidR="0031409E" w:rsidRPr="00615E20" w:rsidRDefault="0031409E" w:rsidP="007273F3">
      <w:pPr>
        <w:pStyle w:val="Bullet1"/>
      </w:pPr>
      <w:r w:rsidRPr="00615E20">
        <w:t>Women</w:t>
      </w:r>
      <w:r w:rsidR="000954D9">
        <w:t>,</w:t>
      </w:r>
      <w:r w:rsidRPr="00615E20">
        <w:t xml:space="preserve"> Infant</w:t>
      </w:r>
      <w:r w:rsidR="000954D9">
        <w:t>s and</w:t>
      </w:r>
      <w:r w:rsidRPr="00615E20">
        <w:t xml:space="preserve"> Children (WIC) </w:t>
      </w:r>
      <w:r w:rsidR="00CF4DF4">
        <w:t>Special Supplemental Nutrition program</w:t>
      </w:r>
    </w:p>
    <w:p w14:paraId="2A55AA78" w14:textId="77747BBE" w:rsidR="0031409E" w:rsidRPr="00615E20" w:rsidRDefault="0031409E" w:rsidP="007273F3">
      <w:pPr>
        <w:pStyle w:val="Bullet1"/>
      </w:pPr>
      <w:r w:rsidRPr="00615E20">
        <w:t xml:space="preserve">Newborn Screening </w:t>
      </w:r>
      <w:r w:rsidR="00CF4DF4">
        <w:t>p</w:t>
      </w:r>
      <w:r w:rsidRPr="00615E20">
        <w:t>rogram</w:t>
      </w:r>
    </w:p>
    <w:p w14:paraId="33798F91" w14:textId="4ABC1678" w:rsidR="0031409E" w:rsidRPr="00615E20" w:rsidRDefault="0031409E" w:rsidP="007273F3">
      <w:pPr>
        <w:pStyle w:val="Bullet1"/>
      </w:pPr>
      <w:r w:rsidRPr="00615E20">
        <w:t xml:space="preserve">Hearing Screening </w:t>
      </w:r>
      <w:r w:rsidR="00CF4DF4">
        <w:t>p</w:t>
      </w:r>
      <w:r w:rsidRPr="00615E20">
        <w:t>rogram</w:t>
      </w:r>
    </w:p>
    <w:p w14:paraId="183FFE09" w14:textId="77777777" w:rsidR="00E46BA5" w:rsidRDefault="0031409E" w:rsidP="007273F3">
      <w:pPr>
        <w:pStyle w:val="Bullet1"/>
      </w:pPr>
      <w:r w:rsidRPr="00615E20">
        <w:t xml:space="preserve">Early Intervention </w:t>
      </w:r>
      <w:r w:rsidR="00CF4DF4">
        <w:t>p</w:t>
      </w:r>
      <w:r w:rsidRPr="00615E20">
        <w:t>rogram</w:t>
      </w:r>
    </w:p>
    <w:p w14:paraId="000C037B" w14:textId="1BF81B67" w:rsidR="00DE106C" w:rsidRPr="00615E20" w:rsidRDefault="0031409E" w:rsidP="00563D00">
      <w:pPr>
        <w:pStyle w:val="Heading2"/>
      </w:pPr>
      <w:bookmarkStart w:id="100" w:name="_Toc249029"/>
      <w:bookmarkStart w:id="101" w:name="_Toc249112"/>
      <w:r w:rsidRPr="00615E20">
        <w:t>Opioid Misuse Prevention Program</w:t>
      </w:r>
      <w:bookmarkEnd w:id="100"/>
      <w:bookmarkEnd w:id="101"/>
    </w:p>
    <w:p w14:paraId="70AC6AB5" w14:textId="77777777" w:rsidR="00E46BA5" w:rsidRDefault="00DE106C" w:rsidP="00EE1B1D">
      <w:pPr>
        <w:rPr>
          <w:b/>
        </w:rPr>
      </w:pPr>
      <w:r w:rsidRPr="00615E20">
        <w:t>Opioids are powerful prescription medications that can be the right choice for treating severe pain. However, opioids may also have serious side effects, such as addiction and overdose. [</w:t>
      </w:r>
      <w:r w:rsidRPr="00615E20">
        <w:rPr>
          <w:highlight w:val="lightGray"/>
        </w:rPr>
        <w:t>Insert Plan Name</w:t>
      </w:r>
      <w:r w:rsidRPr="00615E20">
        <w:t xml:space="preserve">] supports safe and appropriate opioid use through our Opioid Misuse Prevention Program. If you have any questions about our </w:t>
      </w:r>
      <w:r w:rsidR="00CF4DF4">
        <w:t>p</w:t>
      </w:r>
      <w:r w:rsidRPr="00615E20">
        <w:t xml:space="preserve">rogram, call </w:t>
      </w:r>
      <w:r w:rsidR="00CF4DF4">
        <w:t xml:space="preserve">Member Services </w:t>
      </w:r>
      <w:r w:rsidRPr="00615E20">
        <w:t>at [</w:t>
      </w:r>
      <w:r w:rsidRPr="00615E20">
        <w:rPr>
          <w:highlight w:val="lightGray"/>
        </w:rPr>
        <w:t>insert Member Services Toll-Free Number</w:t>
      </w:r>
      <w:r w:rsidRPr="00615E20">
        <w:t>].</w:t>
      </w:r>
    </w:p>
    <w:p w14:paraId="42064819" w14:textId="77777777" w:rsidR="00E46BA5" w:rsidRPr="00EE1B1D" w:rsidRDefault="0031409E" w:rsidP="00EE1B1D">
      <w:pPr>
        <w:rPr>
          <w:b/>
        </w:rPr>
      </w:pPr>
      <w:r w:rsidRPr="00EE1B1D">
        <w:rPr>
          <w:b/>
        </w:rPr>
        <w:t>[</w:t>
      </w:r>
      <w:r w:rsidRPr="00EE1B1D">
        <w:rPr>
          <w:b/>
          <w:highlight w:val="lightGray"/>
        </w:rPr>
        <w:t xml:space="preserve">Plans must insert information about any additional prevention and population health management programs that align with </w:t>
      </w:r>
      <w:r w:rsidR="00CF4DF4" w:rsidRPr="00EE1B1D">
        <w:rPr>
          <w:b/>
          <w:highlight w:val="lightGray"/>
        </w:rPr>
        <w:t xml:space="preserve">the Department’s </w:t>
      </w:r>
      <w:r w:rsidRPr="00EE1B1D">
        <w:rPr>
          <w:b/>
          <w:highlight w:val="lightGray"/>
        </w:rPr>
        <w:t xml:space="preserve">population health priorities as defined in the Quality Strategy </w:t>
      </w:r>
      <w:r w:rsidR="00E32B63" w:rsidRPr="00EE1B1D">
        <w:rPr>
          <w:b/>
          <w:highlight w:val="lightGray"/>
        </w:rPr>
        <w:t>and encourage</w:t>
      </w:r>
      <w:r w:rsidRPr="00EE1B1D">
        <w:rPr>
          <w:b/>
          <w:highlight w:val="lightGray"/>
        </w:rPr>
        <w:t xml:space="preserve"> improved health and wellness among members</w:t>
      </w:r>
      <w:r w:rsidR="00585DA0" w:rsidRPr="00EE1B1D">
        <w:rPr>
          <w:b/>
          <w:highlight w:val="lightGray"/>
        </w:rPr>
        <w:t>.</w:t>
      </w:r>
      <w:r w:rsidRPr="00EE1B1D">
        <w:rPr>
          <w:b/>
        </w:rPr>
        <w:t>]</w:t>
      </w:r>
    </w:p>
    <w:p w14:paraId="737FD0ED" w14:textId="77777777" w:rsidR="00E46BA5" w:rsidRDefault="00FA3C7F" w:rsidP="00497926">
      <w:pPr>
        <w:pStyle w:val="Heading1"/>
      </w:pPr>
      <w:bookmarkStart w:id="102" w:name="_Toc249030"/>
      <w:bookmarkStart w:id="103" w:name="_Toc249113"/>
      <w:bookmarkEnd w:id="99"/>
      <w:r w:rsidRPr="00615E20">
        <w:t xml:space="preserve">Benefits You Can Get </w:t>
      </w:r>
      <w:r w:rsidR="00CF4DF4">
        <w:t>f</w:t>
      </w:r>
      <w:r w:rsidRPr="00615E20">
        <w:t>rom [</w:t>
      </w:r>
      <w:r w:rsidRPr="00615E20">
        <w:rPr>
          <w:highlight w:val="lightGray"/>
        </w:rPr>
        <w:t>Insert Plan Name</w:t>
      </w:r>
      <w:r w:rsidRPr="00615E20">
        <w:t xml:space="preserve">] OR </w:t>
      </w:r>
      <w:r w:rsidR="00610DDA" w:rsidRPr="00615E20">
        <w:t>a Medicaid Provider</w:t>
      </w:r>
      <w:bookmarkEnd w:id="102"/>
      <w:bookmarkEnd w:id="103"/>
      <w:r w:rsidR="00610DDA" w:rsidRPr="00615E20">
        <w:t xml:space="preserve"> </w:t>
      </w:r>
    </w:p>
    <w:p w14:paraId="689FBDB9" w14:textId="77777777" w:rsidR="00E46BA5" w:rsidRDefault="00FA3C7F" w:rsidP="00EE1B1D">
      <w:r w:rsidRPr="00615E20">
        <w:t xml:space="preserve">For some services, you can choose where to get the care. You can get these services </w:t>
      </w:r>
      <w:r w:rsidR="005C1B5F" w:rsidRPr="00615E20">
        <w:t>from providers in the [</w:t>
      </w:r>
      <w:r w:rsidR="005C1B5F" w:rsidRPr="00615E20">
        <w:rPr>
          <w:highlight w:val="lightGray"/>
        </w:rPr>
        <w:t>insert Plan Name</w:t>
      </w:r>
      <w:r w:rsidR="005C1B5F" w:rsidRPr="00615E20">
        <w:t>] network or from a</w:t>
      </w:r>
      <w:r w:rsidR="002F2EDE" w:rsidRPr="00615E20">
        <w:t>nother</w:t>
      </w:r>
      <w:r w:rsidR="005C1B5F" w:rsidRPr="00615E20">
        <w:t xml:space="preserve"> Medicaid provider.</w:t>
      </w:r>
      <w:r w:rsidRPr="00615E20">
        <w:t xml:space="preserve"> You do not need a referral from your Primary Care Provider</w:t>
      </w:r>
      <w:r w:rsidR="00F316AF">
        <w:t xml:space="preserve"> (PCP)</w:t>
      </w:r>
      <w:r w:rsidRPr="00615E20">
        <w:t xml:space="preserve"> to get these services. If you have any questions, talk to your PCP or call </w:t>
      </w:r>
      <w:r w:rsidR="00E42864">
        <w:t>Member Services</w:t>
      </w:r>
      <w:r w:rsidR="00E42864" w:rsidRPr="00615E20">
        <w:t xml:space="preserve"> </w:t>
      </w:r>
      <w:r w:rsidRPr="00615E20">
        <w:t>at [</w:t>
      </w:r>
      <w:r w:rsidRPr="00615E20">
        <w:rPr>
          <w:highlight w:val="lightGray"/>
        </w:rPr>
        <w:t>insert Member Services Toll-Free Number</w:t>
      </w:r>
      <w:r w:rsidRPr="00615E20">
        <w:t>].</w:t>
      </w:r>
    </w:p>
    <w:p w14:paraId="157537ED" w14:textId="097F02EC" w:rsidR="00497926" w:rsidRDefault="0060443D" w:rsidP="00563D00">
      <w:pPr>
        <w:pStyle w:val="Heading2"/>
      </w:pPr>
      <w:bookmarkStart w:id="104" w:name="_Toc249031"/>
      <w:bookmarkStart w:id="105" w:name="_Toc249114"/>
      <w:r w:rsidRPr="00DF2D0F">
        <w:t>HIV and STI Screening</w:t>
      </w:r>
      <w:bookmarkEnd w:id="104"/>
      <w:bookmarkEnd w:id="105"/>
    </w:p>
    <w:p w14:paraId="161983F5" w14:textId="72BD45D8" w:rsidR="00E46BA5" w:rsidRDefault="0060443D" w:rsidP="00EE1B1D">
      <w:r w:rsidRPr="00615E20">
        <w:t xml:space="preserve">You can get </w:t>
      </w:r>
      <w:r w:rsidR="00DF2D0F">
        <w:t>human immunodeficiency virus (HIV) and sexually transmitted infection (STI) testing and treatment and counseling</w:t>
      </w:r>
      <w:r w:rsidR="00DF2D0F" w:rsidRPr="00615E20">
        <w:t xml:space="preserve"> </w:t>
      </w:r>
      <w:r w:rsidRPr="00615E20">
        <w:t xml:space="preserve">service any time from your PCP </w:t>
      </w:r>
      <w:r w:rsidR="00BC7AAB" w:rsidRPr="00615E20">
        <w:t>or [</w:t>
      </w:r>
      <w:r w:rsidR="002F2EDE" w:rsidRPr="00615E20">
        <w:rPr>
          <w:highlight w:val="lightGray"/>
        </w:rPr>
        <w:t>insert Plan Name</w:t>
      </w:r>
      <w:r w:rsidR="002F2EDE" w:rsidRPr="00615E20">
        <w:t>]</w:t>
      </w:r>
      <w:r w:rsidRPr="00615E20">
        <w:t xml:space="preserve"> doctors. When you get this service as part of a family planning visit, you can go to any doctor or clinic that takes Medicaid and of</w:t>
      </w:r>
      <w:r w:rsidR="00DA3DBF" w:rsidRPr="00615E20">
        <w:t xml:space="preserve">fers family planning services. </w:t>
      </w:r>
      <w:r w:rsidRPr="00615E20">
        <w:t>You do not need a referral when you get this service as part of a family planning visit.</w:t>
      </w:r>
    </w:p>
    <w:p w14:paraId="3E34815D" w14:textId="77777777" w:rsidR="00E46BA5" w:rsidRDefault="0060443D" w:rsidP="00EE1B1D">
      <w:r w:rsidRPr="00615E20">
        <w:t>You can choose to go either to your PCP or to the county public health agency for diagnosis and/or treatment. You do not need a referral to go to the county public health agency.</w:t>
      </w:r>
    </w:p>
    <w:p w14:paraId="2089677F" w14:textId="77777777" w:rsidR="00E46BA5" w:rsidRDefault="006660E3" w:rsidP="00563D00">
      <w:pPr>
        <w:pStyle w:val="Heading2"/>
      </w:pPr>
      <w:bookmarkStart w:id="106" w:name="_Toc249032"/>
      <w:bookmarkStart w:id="107" w:name="_Toc249115"/>
      <w:r w:rsidRPr="00615E20">
        <w:t>Early and Periodic Screening, Diagnostic and Treatment (EPSDT)</w:t>
      </w:r>
      <w:bookmarkEnd w:id="106"/>
      <w:bookmarkEnd w:id="107"/>
    </w:p>
    <w:p w14:paraId="38CB12BB" w14:textId="09B93095" w:rsidR="00625275" w:rsidRPr="00615E20" w:rsidRDefault="00AB4721" w:rsidP="00EE1B1D">
      <w:r w:rsidRPr="00615E20">
        <w:t>Plan members under age 21 can</w:t>
      </w:r>
      <w:r w:rsidR="00CC5520" w:rsidRPr="00615E20">
        <w:t xml:space="preserve"> </w:t>
      </w:r>
      <w:r w:rsidRPr="00615E20">
        <w:t>get</w:t>
      </w:r>
      <w:r w:rsidR="00CC5520" w:rsidRPr="00615E20">
        <w:t xml:space="preserve"> any treatment or </w:t>
      </w:r>
      <w:r w:rsidRPr="00615E20">
        <w:t xml:space="preserve">health </w:t>
      </w:r>
      <w:r w:rsidR="00CC5520" w:rsidRPr="00615E20">
        <w:t>service that is medically necessary to</w:t>
      </w:r>
      <w:r w:rsidR="004B4845" w:rsidRPr="00615E20">
        <w:t xml:space="preserve"> </w:t>
      </w:r>
      <w:r w:rsidR="004C7367" w:rsidRPr="00615E20">
        <w:t xml:space="preserve">treat, </w:t>
      </w:r>
      <w:r w:rsidR="004B4845" w:rsidRPr="00615E20">
        <w:t xml:space="preserve">prevent or improve </w:t>
      </w:r>
      <w:r w:rsidR="00EA33A6" w:rsidRPr="00615E20">
        <w:t xml:space="preserve">a </w:t>
      </w:r>
      <w:r w:rsidR="004B4845" w:rsidRPr="00615E20">
        <w:t>health</w:t>
      </w:r>
      <w:r w:rsidR="00EA33A6" w:rsidRPr="00615E20">
        <w:t xml:space="preserve"> problem</w:t>
      </w:r>
      <w:r w:rsidR="004B4845" w:rsidRPr="00615E20">
        <w:t>.</w:t>
      </w:r>
      <w:r w:rsidR="000A32BE" w:rsidRPr="00615E20">
        <w:t xml:space="preserve"> </w:t>
      </w:r>
      <w:r w:rsidRPr="00615E20">
        <w:t>This sp</w:t>
      </w:r>
      <w:r w:rsidR="004B4845" w:rsidRPr="00615E20">
        <w:t>ecial set of benefits is called</w:t>
      </w:r>
      <w:r w:rsidRPr="00615E20">
        <w:t xml:space="preserve"> Early and Periodic Screening, Diagnosis and Treatment (EPSDT)</w:t>
      </w:r>
      <w:r w:rsidR="004B4845" w:rsidRPr="00615E20">
        <w:t>.</w:t>
      </w:r>
      <w:r w:rsidR="00D72071" w:rsidRPr="00615E20">
        <w:t xml:space="preserve"> </w:t>
      </w:r>
      <w:r w:rsidR="00E744B5" w:rsidRPr="00615E20">
        <w:t>Members</w:t>
      </w:r>
      <w:r w:rsidR="00625275" w:rsidRPr="00615E20">
        <w:t xml:space="preserve"> who need EPSDT benefits:</w:t>
      </w:r>
    </w:p>
    <w:p w14:paraId="7FCD8832" w14:textId="58BD5FB3" w:rsidR="00625275" w:rsidRPr="00615E20" w:rsidRDefault="00625275" w:rsidP="007273F3">
      <w:pPr>
        <w:pStyle w:val="Bullet1"/>
      </w:pPr>
      <w:r w:rsidRPr="00615E20">
        <w:t>Can get EPSDT services through their health plan or any Medicaid provider</w:t>
      </w:r>
    </w:p>
    <w:p w14:paraId="7FF36A57" w14:textId="38E3C9F8" w:rsidR="00CF0280" w:rsidRPr="00615E20" w:rsidRDefault="00625275" w:rsidP="007273F3">
      <w:pPr>
        <w:pStyle w:val="Bullet1"/>
      </w:pPr>
      <w:r w:rsidRPr="00615E20">
        <w:t>Do not have to pay any copays for EPSDT services</w:t>
      </w:r>
    </w:p>
    <w:p w14:paraId="7A13FABA" w14:textId="15C7F6CE" w:rsidR="004C7367" w:rsidRPr="00615E20" w:rsidRDefault="00625275" w:rsidP="007273F3">
      <w:pPr>
        <w:pStyle w:val="Bullet1"/>
      </w:pPr>
      <w:r w:rsidRPr="00615E20">
        <w:t xml:space="preserve">Can get </w:t>
      </w:r>
      <w:r w:rsidR="008D0741" w:rsidRPr="00615E20">
        <w:t xml:space="preserve">help </w:t>
      </w:r>
      <w:r w:rsidR="0006794D" w:rsidRPr="00615E20">
        <w:t xml:space="preserve">with scheduling appointments and arranging for </w:t>
      </w:r>
      <w:r w:rsidR="004B4845" w:rsidRPr="00615E20">
        <w:t xml:space="preserve">free </w:t>
      </w:r>
      <w:r w:rsidR="0006794D" w:rsidRPr="00615E20">
        <w:t>transportation to and from the appointments</w:t>
      </w:r>
      <w:r w:rsidRPr="00615E20">
        <w:t xml:space="preserve"> </w:t>
      </w:r>
    </w:p>
    <w:p w14:paraId="57ED2282" w14:textId="044D095F" w:rsidR="00D365B6" w:rsidRPr="00615E20" w:rsidRDefault="00EA33A6" w:rsidP="007273F3">
      <w:pPr>
        <w:pStyle w:val="Bullet1"/>
      </w:pPr>
      <w:r w:rsidRPr="00615E20">
        <w:t>EPSDT include</w:t>
      </w:r>
      <w:r w:rsidR="004C7367" w:rsidRPr="00615E20">
        <w:t>s any med</w:t>
      </w:r>
      <w:r w:rsidR="005C7C81" w:rsidRPr="00615E20">
        <w:t>ically necessary service</w:t>
      </w:r>
      <w:r w:rsidR="004E287E">
        <w:t xml:space="preserve"> that can help treat, prevent </w:t>
      </w:r>
      <w:r w:rsidR="004C7367" w:rsidRPr="00615E20">
        <w:t xml:space="preserve">or improve a member’s health </w:t>
      </w:r>
      <w:r w:rsidR="005C7C81" w:rsidRPr="00615E20">
        <w:t>issue</w:t>
      </w:r>
      <w:r w:rsidR="00700AA7" w:rsidRPr="00615E20">
        <w:t>, including</w:t>
      </w:r>
      <w:r w:rsidR="004C7367" w:rsidRPr="00615E20">
        <w:t xml:space="preserve">: </w:t>
      </w:r>
    </w:p>
    <w:p w14:paraId="3F51BBCE" w14:textId="7CE94F32" w:rsidR="00D365B6" w:rsidRPr="00615E20" w:rsidRDefault="00D365B6" w:rsidP="007273F3">
      <w:pPr>
        <w:pStyle w:val="Bullet1"/>
      </w:pPr>
      <w:r w:rsidRPr="00615E20">
        <w:t>Comprehensive health screening services (well-child checks, developmental screenings and immunizations</w:t>
      </w:r>
      <w:r w:rsidR="00430C4E">
        <w:t>)</w:t>
      </w:r>
    </w:p>
    <w:p w14:paraId="3D9E9ADD" w14:textId="77777777" w:rsidR="00D365B6" w:rsidRPr="00615E20" w:rsidRDefault="00D365B6" w:rsidP="007273F3">
      <w:pPr>
        <w:pStyle w:val="Bullet1"/>
      </w:pPr>
      <w:r w:rsidRPr="00615E20">
        <w:t>Dental services</w:t>
      </w:r>
    </w:p>
    <w:p w14:paraId="08A7DFA3" w14:textId="77777777" w:rsidR="00D365B6" w:rsidRPr="00615E20" w:rsidRDefault="00D365B6" w:rsidP="007273F3">
      <w:pPr>
        <w:pStyle w:val="Bullet1"/>
      </w:pPr>
      <w:r w:rsidRPr="00615E20">
        <w:t>Health education</w:t>
      </w:r>
    </w:p>
    <w:p w14:paraId="2B3B3167" w14:textId="77777777" w:rsidR="00D365B6" w:rsidRPr="00615E20" w:rsidRDefault="00D365B6" w:rsidP="007273F3">
      <w:pPr>
        <w:pStyle w:val="Bullet1"/>
      </w:pPr>
      <w:r w:rsidRPr="00615E20">
        <w:t>Hearing services</w:t>
      </w:r>
    </w:p>
    <w:p w14:paraId="18E3174F" w14:textId="77777777" w:rsidR="00D365B6" w:rsidRPr="00615E20" w:rsidRDefault="00D365B6" w:rsidP="007273F3">
      <w:pPr>
        <w:pStyle w:val="Bullet1"/>
      </w:pPr>
      <w:r w:rsidRPr="00615E20">
        <w:t>Home health services</w:t>
      </w:r>
    </w:p>
    <w:p w14:paraId="5B01F1D6" w14:textId="77777777" w:rsidR="00D365B6" w:rsidRPr="00615E20" w:rsidRDefault="00D365B6" w:rsidP="007273F3">
      <w:pPr>
        <w:pStyle w:val="Bullet1"/>
      </w:pPr>
      <w:r w:rsidRPr="00615E20">
        <w:t>Hospice services</w:t>
      </w:r>
    </w:p>
    <w:p w14:paraId="74A78B29" w14:textId="77777777" w:rsidR="00D365B6" w:rsidRPr="00615E20" w:rsidRDefault="00D365B6" w:rsidP="007273F3">
      <w:pPr>
        <w:pStyle w:val="Bullet1"/>
      </w:pPr>
      <w:r w:rsidRPr="00615E20">
        <w:t>Inpatient and outpatient hospital services</w:t>
      </w:r>
    </w:p>
    <w:p w14:paraId="5A929DBA" w14:textId="1D902B86" w:rsidR="00D365B6" w:rsidRPr="00615E20" w:rsidRDefault="00D365B6" w:rsidP="007273F3">
      <w:pPr>
        <w:pStyle w:val="Bullet1"/>
      </w:pPr>
      <w:r w:rsidRPr="00615E20">
        <w:t xml:space="preserve">Lab and </w:t>
      </w:r>
      <w:r w:rsidR="00430C4E">
        <w:t>X</w:t>
      </w:r>
      <w:r w:rsidRPr="00615E20">
        <w:t>-ray services</w:t>
      </w:r>
    </w:p>
    <w:p w14:paraId="45B9CFE5" w14:textId="77777777" w:rsidR="00D365B6" w:rsidRPr="00615E20" w:rsidRDefault="00D365B6" w:rsidP="007273F3">
      <w:pPr>
        <w:pStyle w:val="Bullet1"/>
      </w:pPr>
      <w:r w:rsidRPr="00615E20">
        <w:t>Mental health services</w:t>
      </w:r>
    </w:p>
    <w:p w14:paraId="0469708B" w14:textId="77777777" w:rsidR="00D365B6" w:rsidRPr="00615E20" w:rsidRDefault="00D365B6" w:rsidP="007273F3">
      <w:pPr>
        <w:pStyle w:val="Bullet1"/>
      </w:pPr>
      <w:r w:rsidRPr="00615E20">
        <w:t>Personal care services</w:t>
      </w:r>
    </w:p>
    <w:p w14:paraId="5C0F2AA2" w14:textId="77777777" w:rsidR="00D365B6" w:rsidRPr="00615E20" w:rsidRDefault="00D365B6" w:rsidP="007273F3">
      <w:pPr>
        <w:pStyle w:val="Bullet1"/>
      </w:pPr>
      <w:r w:rsidRPr="00615E20">
        <w:t>Physical and occupational therapy</w:t>
      </w:r>
    </w:p>
    <w:p w14:paraId="4CE37426" w14:textId="77777777" w:rsidR="00D365B6" w:rsidRPr="00615E20" w:rsidRDefault="00D365B6" w:rsidP="007273F3">
      <w:pPr>
        <w:pStyle w:val="Bullet1"/>
      </w:pPr>
      <w:r w:rsidRPr="00615E20">
        <w:t>Prescription drugs</w:t>
      </w:r>
    </w:p>
    <w:p w14:paraId="4CEBB3D7" w14:textId="77777777" w:rsidR="00D365B6" w:rsidRPr="00615E20" w:rsidRDefault="00D365B6" w:rsidP="007273F3">
      <w:pPr>
        <w:pStyle w:val="Bullet1"/>
      </w:pPr>
      <w:r w:rsidRPr="00615E20">
        <w:t>Prosthetics</w:t>
      </w:r>
    </w:p>
    <w:p w14:paraId="095F1760" w14:textId="77777777" w:rsidR="00D365B6" w:rsidRPr="00615E20" w:rsidRDefault="00D365B6" w:rsidP="007273F3">
      <w:pPr>
        <w:pStyle w:val="Bullet1"/>
      </w:pPr>
      <w:r w:rsidRPr="00615E20">
        <w:t>Rehabilitative services</w:t>
      </w:r>
    </w:p>
    <w:p w14:paraId="2010704E" w14:textId="3EE27EFC" w:rsidR="00D365B6" w:rsidRPr="00615E20" w:rsidRDefault="00D365B6" w:rsidP="007273F3">
      <w:pPr>
        <w:pStyle w:val="Bullet1"/>
      </w:pPr>
      <w:r w:rsidRPr="00615E20">
        <w:t>Services for speech, hearing and language disorders</w:t>
      </w:r>
    </w:p>
    <w:p w14:paraId="31B11D2E" w14:textId="77777777" w:rsidR="00D365B6" w:rsidRPr="00615E20" w:rsidRDefault="00D365B6" w:rsidP="007273F3">
      <w:pPr>
        <w:pStyle w:val="Bullet1"/>
      </w:pPr>
      <w:r w:rsidRPr="00615E20">
        <w:t>Transportation to and from medical appointments</w:t>
      </w:r>
    </w:p>
    <w:p w14:paraId="72B93411" w14:textId="77777777" w:rsidR="00D365B6" w:rsidRPr="00615E20" w:rsidRDefault="00D365B6" w:rsidP="007273F3">
      <w:pPr>
        <w:pStyle w:val="Bullet1"/>
      </w:pPr>
      <w:r w:rsidRPr="00615E20">
        <w:t>Vision services</w:t>
      </w:r>
    </w:p>
    <w:p w14:paraId="0592F616" w14:textId="77777777" w:rsidR="00E46BA5" w:rsidRDefault="00D365B6" w:rsidP="007273F3">
      <w:pPr>
        <w:pStyle w:val="Bullet1"/>
      </w:pPr>
      <w:r w:rsidRPr="00615E20">
        <w:t>Any other necessary health services to treat,</w:t>
      </w:r>
      <w:r w:rsidR="004C7367" w:rsidRPr="00615E20">
        <w:t xml:space="preserve"> fix</w:t>
      </w:r>
      <w:r w:rsidRPr="00615E20">
        <w:t xml:space="preserve"> or improve</w:t>
      </w:r>
      <w:r w:rsidR="004C7367" w:rsidRPr="00615E20">
        <w:t xml:space="preserve"> a health problem</w:t>
      </w:r>
    </w:p>
    <w:p w14:paraId="377970E8" w14:textId="77777777" w:rsidR="00E46BA5" w:rsidRDefault="00D95887" w:rsidP="00EE1B1D">
      <w:r w:rsidRPr="00615E20">
        <w:t xml:space="preserve">If you have questions about EPSDT services, talk </w:t>
      </w:r>
      <w:r w:rsidR="00430C4E">
        <w:t>with</w:t>
      </w:r>
      <w:r w:rsidR="00430C4E" w:rsidRPr="00615E20">
        <w:t xml:space="preserve"> </w:t>
      </w:r>
      <w:r w:rsidRPr="00615E20">
        <w:t xml:space="preserve">your child’s </w:t>
      </w:r>
      <w:r w:rsidR="00B126B4" w:rsidRPr="00615E20">
        <w:t>Primary Care Provider</w:t>
      </w:r>
      <w:r w:rsidR="00430C4E">
        <w:t xml:space="preserve"> (PCP)</w:t>
      </w:r>
      <w:r w:rsidRPr="00615E20">
        <w:t>.</w:t>
      </w:r>
      <w:r w:rsidR="00CF0280" w:rsidRPr="00615E20">
        <w:t xml:space="preserve"> </w:t>
      </w:r>
      <w:r w:rsidR="002A065C" w:rsidRPr="00615E20">
        <w:t xml:space="preserve">You can also find </w:t>
      </w:r>
      <w:r w:rsidR="005C7C81" w:rsidRPr="00615E20">
        <w:t>more</w:t>
      </w:r>
      <w:r w:rsidR="00AC558F" w:rsidRPr="00615E20">
        <w:t xml:space="preserve"> information on EPSDT services online by visiting our website at </w:t>
      </w:r>
      <w:r w:rsidR="008D0741" w:rsidRPr="00615E20">
        <w:t>[</w:t>
      </w:r>
      <w:r w:rsidR="008D0741" w:rsidRPr="00615E20">
        <w:rPr>
          <w:highlight w:val="lightGray"/>
        </w:rPr>
        <w:t>i</w:t>
      </w:r>
      <w:r w:rsidR="002A065C" w:rsidRPr="00615E20">
        <w:rPr>
          <w:highlight w:val="lightGray"/>
        </w:rPr>
        <w:t>nsert appropriate hyperlink here</w:t>
      </w:r>
      <w:r w:rsidR="002A065C" w:rsidRPr="00615E20">
        <w:t xml:space="preserve">] or </w:t>
      </w:r>
      <w:r w:rsidR="00AC558F" w:rsidRPr="00615E20">
        <w:t xml:space="preserve">by visiting the </w:t>
      </w:r>
      <w:r w:rsidR="00430C4E">
        <w:t>NC</w:t>
      </w:r>
      <w:r w:rsidR="00AC558F" w:rsidRPr="00615E20">
        <w:t xml:space="preserve"> </w:t>
      </w:r>
      <w:r w:rsidR="008D0741" w:rsidRPr="00615E20">
        <w:t xml:space="preserve">Medicaid </w:t>
      </w:r>
      <w:r w:rsidR="00AC558F" w:rsidRPr="00615E20">
        <w:t>EPSDT webpage at [</w:t>
      </w:r>
      <w:r w:rsidR="00AC558F" w:rsidRPr="00615E20">
        <w:rPr>
          <w:highlight w:val="lightGray"/>
        </w:rPr>
        <w:t xml:space="preserve"> insert appropriate hyperlink here</w:t>
      </w:r>
      <w:r w:rsidR="00AC558F" w:rsidRPr="00615E20">
        <w:t xml:space="preserve">]. </w:t>
      </w:r>
    </w:p>
    <w:p w14:paraId="3D70E2B1" w14:textId="77777777" w:rsidR="00E46BA5" w:rsidRDefault="000179E2" w:rsidP="00497926">
      <w:pPr>
        <w:pStyle w:val="Heading1"/>
      </w:pPr>
      <w:bookmarkStart w:id="108" w:name="_Toc249033"/>
      <w:bookmarkStart w:id="109" w:name="_Toc249116"/>
      <w:r w:rsidRPr="00615E20">
        <w:t xml:space="preserve">Benefits </w:t>
      </w:r>
      <w:r w:rsidR="008563D0" w:rsidRPr="00615E20">
        <w:t xml:space="preserve">You Can Get </w:t>
      </w:r>
      <w:r w:rsidR="00EA3D57" w:rsidRPr="00615E20">
        <w:t xml:space="preserve">ONLY </w:t>
      </w:r>
      <w:r w:rsidR="008563D0" w:rsidRPr="00615E20">
        <w:t>from a Medicaid Provider</w:t>
      </w:r>
      <w:bookmarkEnd w:id="108"/>
      <w:bookmarkEnd w:id="109"/>
    </w:p>
    <w:p w14:paraId="62899751" w14:textId="1675BA18" w:rsidR="000179E2" w:rsidRPr="00615E20" w:rsidRDefault="000179E2" w:rsidP="00EE1B1D">
      <w:r w:rsidRPr="00615E20">
        <w:t xml:space="preserve">There are some services </w:t>
      </w:r>
      <w:r w:rsidRPr="00615E20">
        <w:rPr>
          <w:highlight w:val="lightGray"/>
        </w:rPr>
        <w:t>[insert Plan Name]</w:t>
      </w:r>
      <w:r w:rsidR="008563D0" w:rsidRPr="00615E20">
        <w:t xml:space="preserve"> </w:t>
      </w:r>
      <w:r w:rsidR="008563D0" w:rsidRPr="00615E20">
        <w:rPr>
          <w:u w:val="single"/>
        </w:rPr>
        <w:t>does not</w:t>
      </w:r>
      <w:r w:rsidR="008563D0" w:rsidRPr="00615E20">
        <w:t xml:space="preserve"> provide. </w:t>
      </w:r>
      <w:r w:rsidRPr="00615E20">
        <w:t>You can get these services from</w:t>
      </w:r>
      <w:r w:rsidR="008563D0" w:rsidRPr="00615E20">
        <w:t xml:space="preserve"> a provider </w:t>
      </w:r>
      <w:r w:rsidR="005C1B5F" w:rsidRPr="00615E20">
        <w:t xml:space="preserve">outside of </w:t>
      </w:r>
      <w:r w:rsidR="002F2EDE" w:rsidRPr="00615E20">
        <w:t xml:space="preserve">our health </w:t>
      </w:r>
      <w:r w:rsidR="005C1B5F" w:rsidRPr="00615E20">
        <w:t xml:space="preserve">plan’s </w:t>
      </w:r>
      <w:r w:rsidR="00E43173" w:rsidRPr="00615E20">
        <w:t xml:space="preserve">provider </w:t>
      </w:r>
      <w:r w:rsidR="005C1B5F" w:rsidRPr="00615E20">
        <w:t xml:space="preserve">network </w:t>
      </w:r>
      <w:r w:rsidR="008563D0" w:rsidRPr="00615E20">
        <w:t>who takes Medicaid</w:t>
      </w:r>
      <w:r w:rsidR="00EA3D57" w:rsidRPr="00615E20">
        <w:t>:</w:t>
      </w:r>
    </w:p>
    <w:p w14:paraId="3264CA16" w14:textId="50DA9F9B" w:rsidR="009776DC" w:rsidRPr="00615E20" w:rsidRDefault="009776DC" w:rsidP="007273F3">
      <w:pPr>
        <w:pStyle w:val="Bullet1"/>
      </w:pPr>
      <w:r w:rsidRPr="00615E20">
        <w:t xml:space="preserve">Dental </w:t>
      </w:r>
      <w:r w:rsidR="005C1B5F" w:rsidRPr="00615E20">
        <w:t xml:space="preserve">services </w:t>
      </w:r>
    </w:p>
    <w:p w14:paraId="537EE90C" w14:textId="53838AED" w:rsidR="000179E2" w:rsidRPr="00615E20" w:rsidRDefault="000179E2" w:rsidP="007273F3">
      <w:pPr>
        <w:pStyle w:val="Bullet1"/>
      </w:pPr>
      <w:r w:rsidRPr="00615E20">
        <w:t>Services provide</w:t>
      </w:r>
      <w:r w:rsidR="004E287E">
        <w:t>d</w:t>
      </w:r>
      <w:r w:rsidRPr="00615E20">
        <w:t xml:space="preserve"> through the Program of All-Inclusive Care for the Elderly (PACE)</w:t>
      </w:r>
    </w:p>
    <w:p w14:paraId="46BF5D68" w14:textId="77777777" w:rsidR="000179E2" w:rsidRPr="00615E20" w:rsidRDefault="000179E2" w:rsidP="007273F3">
      <w:pPr>
        <w:pStyle w:val="Bullet1"/>
      </w:pPr>
      <w:r w:rsidRPr="00615E20">
        <w:t xml:space="preserve">Services provided by Local Education Agencies </w:t>
      </w:r>
    </w:p>
    <w:p w14:paraId="366F35C6" w14:textId="10B2F633" w:rsidR="000179E2" w:rsidRPr="00615E20" w:rsidRDefault="000179E2" w:rsidP="007273F3">
      <w:pPr>
        <w:pStyle w:val="Bullet1"/>
      </w:pPr>
      <w:r w:rsidRPr="00615E20">
        <w:t xml:space="preserve">Services provided by Children’s Developmental Agencies that are included </w:t>
      </w:r>
      <w:r w:rsidR="00430C4E">
        <w:t>in</w:t>
      </w:r>
      <w:r w:rsidR="00430C4E" w:rsidRPr="00615E20">
        <w:t xml:space="preserve"> </w:t>
      </w:r>
      <w:r w:rsidRPr="00615E20">
        <w:t>your child’s Individualized Family Service Plan</w:t>
      </w:r>
    </w:p>
    <w:p w14:paraId="636EC259" w14:textId="3C9BC570" w:rsidR="000179E2" w:rsidRPr="00615E20" w:rsidRDefault="000179E2" w:rsidP="007273F3">
      <w:pPr>
        <w:pStyle w:val="Bullet1"/>
      </w:pPr>
      <w:r w:rsidRPr="00615E20">
        <w:t>Fabrication of eyeglasses, including complete eyeglasses, eyeglasses lenses and ophthalmic</w:t>
      </w:r>
      <w:r w:rsidR="00EA3D57" w:rsidRPr="00615E20">
        <w:t xml:space="preserve"> </w:t>
      </w:r>
      <w:r w:rsidRPr="00615E20">
        <w:t>frames</w:t>
      </w:r>
    </w:p>
    <w:p w14:paraId="014CBD93" w14:textId="77777777" w:rsidR="00E46BA5" w:rsidRDefault="001E4213" w:rsidP="00EE1B1D">
      <w:pPr>
        <w:rPr>
          <w:color w:val="FF0000"/>
        </w:rPr>
      </w:pPr>
      <w:r w:rsidRPr="00615E20">
        <w:t>If you have q</w:t>
      </w:r>
      <w:r w:rsidR="009776DC" w:rsidRPr="00615E20">
        <w:t xml:space="preserve">uestions or need help with accessing </w:t>
      </w:r>
      <w:r w:rsidRPr="00615E20">
        <w:t xml:space="preserve">benefits you can </w:t>
      </w:r>
      <w:r w:rsidR="009776DC" w:rsidRPr="00615E20">
        <w:t xml:space="preserve">only get through </w:t>
      </w:r>
      <w:r w:rsidR="005C1B5F" w:rsidRPr="00615E20">
        <w:t>Medicaid</w:t>
      </w:r>
      <w:r w:rsidR="008135B0" w:rsidRPr="00615E20">
        <w:t xml:space="preserve">, talk </w:t>
      </w:r>
      <w:r w:rsidR="00430C4E">
        <w:t>with</w:t>
      </w:r>
      <w:r w:rsidR="00430C4E" w:rsidRPr="00615E20">
        <w:t xml:space="preserve"> </w:t>
      </w:r>
      <w:r w:rsidR="00A314D1" w:rsidRPr="00615E20">
        <w:t xml:space="preserve">your </w:t>
      </w:r>
      <w:r w:rsidR="001424BE" w:rsidRPr="00615E20">
        <w:t>Primary Care Provider</w:t>
      </w:r>
      <w:r w:rsidR="00F316AF">
        <w:t xml:space="preserve"> (PCP)</w:t>
      </w:r>
      <w:r w:rsidR="00A314D1" w:rsidRPr="00615E20">
        <w:t xml:space="preserve"> or call </w:t>
      </w:r>
      <w:r w:rsidR="00430C4E">
        <w:t>Member Services at</w:t>
      </w:r>
      <w:r w:rsidR="00430C4E" w:rsidRPr="00615E20">
        <w:rPr>
          <w:spacing w:val="-1"/>
        </w:rPr>
        <w:t xml:space="preserve"> </w:t>
      </w:r>
      <w:r w:rsidRPr="00615E20">
        <w:t>[</w:t>
      </w:r>
      <w:r w:rsidRPr="00615E20">
        <w:rPr>
          <w:highlight w:val="lightGray"/>
        </w:rPr>
        <w:t>insert Member Services Toll-Free Number</w:t>
      </w:r>
      <w:r w:rsidRPr="00615E20">
        <w:t>].</w:t>
      </w:r>
    </w:p>
    <w:p w14:paraId="0A0D15F1" w14:textId="2EB56E14" w:rsidR="00E46BA5" w:rsidRDefault="006660E3" w:rsidP="00497926">
      <w:pPr>
        <w:pStyle w:val="Heading1"/>
      </w:pPr>
      <w:bookmarkStart w:id="110" w:name="_Toc249034"/>
      <w:bookmarkStart w:id="111" w:name="_Toc249117"/>
      <w:r w:rsidRPr="00615E20">
        <w:t>Services NOT Covered</w:t>
      </w:r>
      <w:bookmarkEnd w:id="110"/>
      <w:bookmarkEnd w:id="111"/>
    </w:p>
    <w:p w14:paraId="70B4ECCF" w14:textId="77777777" w:rsidR="00E46BA5" w:rsidRDefault="006660E3" w:rsidP="00EE1B1D">
      <w:r w:rsidRPr="00615E20">
        <w:rPr>
          <w:spacing w:val="1"/>
        </w:rPr>
        <w:t>T</w:t>
      </w:r>
      <w:r w:rsidRPr="00615E20">
        <w:t>h</w:t>
      </w:r>
      <w:r w:rsidRPr="00615E20">
        <w:rPr>
          <w:spacing w:val="-1"/>
        </w:rPr>
        <w:t>e</w:t>
      </w:r>
      <w:r w:rsidRPr="00615E20">
        <w:t>se</w:t>
      </w:r>
      <w:r w:rsidRPr="00615E20">
        <w:rPr>
          <w:spacing w:val="-1"/>
        </w:rPr>
        <w:t xml:space="preserve"> </w:t>
      </w:r>
      <w:r w:rsidR="008231B0">
        <w:rPr>
          <w:spacing w:val="-1"/>
        </w:rPr>
        <w:t>are examples o</w:t>
      </w:r>
      <w:r w:rsidR="00F6522C">
        <w:t xml:space="preserve">f </w:t>
      </w:r>
      <w:r w:rsidR="005A0745">
        <w:t xml:space="preserve">some of the </w:t>
      </w:r>
      <w:r w:rsidR="00F6522C">
        <w:t xml:space="preserve">services that </w:t>
      </w:r>
      <w:r w:rsidRPr="00615E20">
        <w:t>a</w:t>
      </w:r>
      <w:r w:rsidRPr="00615E20">
        <w:rPr>
          <w:spacing w:val="3"/>
        </w:rPr>
        <w:t>r</w:t>
      </w:r>
      <w:r w:rsidRPr="00615E20">
        <w:t xml:space="preserve">e </w:t>
      </w:r>
      <w:r w:rsidRPr="00615E20">
        <w:rPr>
          <w:b/>
          <w:bCs/>
          <w:spacing w:val="1"/>
        </w:rPr>
        <w:t>n</w:t>
      </w:r>
      <w:r w:rsidRPr="00615E20">
        <w:rPr>
          <w:b/>
          <w:bCs/>
        </w:rPr>
        <w:t>ot a</w:t>
      </w:r>
      <w:r w:rsidRPr="00615E20">
        <w:rPr>
          <w:b/>
          <w:bCs/>
          <w:spacing w:val="2"/>
        </w:rPr>
        <w:t>v</w:t>
      </w:r>
      <w:r w:rsidRPr="00615E20">
        <w:rPr>
          <w:b/>
          <w:bCs/>
        </w:rPr>
        <w:t>a</w:t>
      </w:r>
      <w:r w:rsidRPr="00615E20">
        <w:rPr>
          <w:b/>
          <w:bCs/>
          <w:spacing w:val="2"/>
        </w:rPr>
        <w:t>i</w:t>
      </w:r>
      <w:r w:rsidRPr="00615E20">
        <w:rPr>
          <w:b/>
          <w:bCs/>
        </w:rPr>
        <w:t>lab</w:t>
      </w:r>
      <w:r w:rsidRPr="00615E20">
        <w:rPr>
          <w:b/>
          <w:bCs/>
          <w:spacing w:val="1"/>
        </w:rPr>
        <w:t>l</w:t>
      </w:r>
      <w:r w:rsidRPr="00615E20">
        <w:rPr>
          <w:b/>
          <w:bCs/>
        </w:rPr>
        <w:t>e</w:t>
      </w:r>
      <w:r w:rsidRPr="00615E20">
        <w:rPr>
          <w:b/>
          <w:bCs/>
          <w:spacing w:val="-1"/>
        </w:rPr>
        <w:t xml:space="preserve"> </w:t>
      </w:r>
      <w:r w:rsidRPr="0005607E">
        <w:t>from</w:t>
      </w:r>
      <w:r w:rsidRPr="005A0745">
        <w:rPr>
          <w:highlight w:val="lightGray"/>
        </w:rPr>
        <w:t xml:space="preserve"> </w:t>
      </w:r>
      <w:r w:rsidR="001E4213" w:rsidRPr="005A0745">
        <w:rPr>
          <w:highlight w:val="lightGray"/>
        </w:rPr>
        <w:t>[</w:t>
      </w:r>
      <w:r w:rsidR="001E4213" w:rsidRPr="00BA16AC">
        <w:rPr>
          <w:highlight w:val="lightGray"/>
        </w:rPr>
        <w:t>i</w:t>
      </w:r>
      <w:r w:rsidRPr="00BA16AC">
        <w:rPr>
          <w:highlight w:val="lightGray"/>
        </w:rPr>
        <w:t>ns</w:t>
      </w:r>
      <w:r w:rsidRPr="00BA16AC">
        <w:rPr>
          <w:spacing w:val="-1"/>
          <w:highlight w:val="lightGray"/>
        </w:rPr>
        <w:t>e</w:t>
      </w:r>
      <w:r w:rsidRPr="00BA16AC">
        <w:rPr>
          <w:highlight w:val="lightGray"/>
        </w:rPr>
        <w:t>rt P</w:t>
      </w:r>
      <w:r w:rsidRPr="00BA16AC">
        <w:rPr>
          <w:spacing w:val="1"/>
          <w:highlight w:val="lightGray"/>
        </w:rPr>
        <w:t>l</w:t>
      </w:r>
      <w:r w:rsidRPr="00BA16AC">
        <w:rPr>
          <w:highlight w:val="lightGray"/>
        </w:rPr>
        <w:t>an Nam</w:t>
      </w:r>
      <w:r w:rsidRPr="00BA16AC">
        <w:rPr>
          <w:spacing w:val="-6"/>
          <w:highlight w:val="lightGray"/>
        </w:rPr>
        <w:t>e</w:t>
      </w:r>
      <w:r w:rsidRPr="00615E20">
        <w:rPr>
          <w:highlight w:val="lightGray"/>
        </w:rPr>
        <w:t>]</w:t>
      </w:r>
      <w:r w:rsidRPr="00615E20">
        <w:rPr>
          <w:spacing w:val="8"/>
        </w:rPr>
        <w:t xml:space="preserve"> </w:t>
      </w:r>
      <w:r w:rsidRPr="00615E20">
        <w:rPr>
          <w:b/>
          <w:bCs/>
        </w:rPr>
        <w:t xml:space="preserve">or </w:t>
      </w:r>
      <w:r w:rsidRPr="00615E20">
        <w:rPr>
          <w:spacing w:val="-1"/>
        </w:rPr>
        <w:t>Me</w:t>
      </w:r>
      <w:r w:rsidRPr="00615E20">
        <w:t>dicaid.</w:t>
      </w:r>
      <w:r w:rsidR="008231B0">
        <w:t xml:space="preserve"> </w:t>
      </w:r>
      <w:r w:rsidRPr="00615E20">
        <w:rPr>
          <w:spacing w:val="-6"/>
        </w:rPr>
        <w:t>I</w:t>
      </w:r>
      <w:r w:rsidRPr="00615E20">
        <w:t>f</w:t>
      </w:r>
      <w:r w:rsidRPr="00615E20">
        <w:rPr>
          <w:spacing w:val="4"/>
        </w:rPr>
        <w:t xml:space="preserve"> </w:t>
      </w:r>
      <w:r w:rsidRPr="00615E20">
        <w:rPr>
          <w:spacing w:val="-2"/>
        </w:rPr>
        <w:t>y</w:t>
      </w:r>
      <w:r w:rsidRPr="00615E20">
        <w:t xml:space="preserve">ou </w:t>
      </w:r>
      <w:r w:rsidRPr="00615E20">
        <w:rPr>
          <w:spacing w:val="-2"/>
        </w:rPr>
        <w:t>g</w:t>
      </w:r>
      <w:r w:rsidRPr="00615E20">
        <w:rPr>
          <w:spacing w:val="-1"/>
        </w:rPr>
        <w:t>e</w:t>
      </w:r>
      <w:r w:rsidRPr="00615E20">
        <w:t>t</w:t>
      </w:r>
      <w:r w:rsidRPr="00615E20">
        <w:rPr>
          <w:spacing w:val="3"/>
        </w:rPr>
        <w:t xml:space="preserve"> </w:t>
      </w:r>
      <w:r w:rsidRPr="00615E20">
        <w:rPr>
          <w:spacing w:val="-1"/>
        </w:rPr>
        <w:t>a</w:t>
      </w:r>
      <w:r w:rsidRPr="00615E20">
        <w:rPr>
          <w:spacing w:val="5"/>
        </w:rPr>
        <w:t>n</w:t>
      </w:r>
      <w:r w:rsidRPr="00615E20">
        <w:t>y</w:t>
      </w:r>
      <w:r w:rsidRPr="00615E20">
        <w:rPr>
          <w:spacing w:val="-5"/>
        </w:rPr>
        <w:t xml:space="preserve"> </w:t>
      </w:r>
      <w:r w:rsidRPr="00615E20">
        <w:t>of th</w:t>
      </w:r>
      <w:r w:rsidRPr="00615E20">
        <w:rPr>
          <w:spacing w:val="-1"/>
        </w:rPr>
        <w:t>e</w:t>
      </w:r>
      <w:r w:rsidRPr="00615E20">
        <w:t>se s</w:t>
      </w:r>
      <w:r w:rsidRPr="00615E20">
        <w:rPr>
          <w:spacing w:val="-1"/>
        </w:rPr>
        <w:t>e</w:t>
      </w:r>
      <w:r w:rsidRPr="00615E20">
        <w:t>rvi</w:t>
      </w:r>
      <w:r w:rsidRPr="00615E20">
        <w:rPr>
          <w:spacing w:val="-1"/>
        </w:rPr>
        <w:t>ce</w:t>
      </w:r>
      <w:r w:rsidRPr="00615E20">
        <w:t>s,</w:t>
      </w:r>
      <w:r w:rsidRPr="00615E20">
        <w:rPr>
          <w:spacing w:val="5"/>
        </w:rPr>
        <w:t xml:space="preserve"> </w:t>
      </w:r>
      <w:r w:rsidRPr="00615E20">
        <w:rPr>
          <w:spacing w:val="-5"/>
        </w:rPr>
        <w:t>y</w:t>
      </w:r>
      <w:r w:rsidRPr="00615E20">
        <w:t>ou m</w:t>
      </w:r>
      <w:r w:rsidRPr="00615E20">
        <w:rPr>
          <w:spacing w:val="4"/>
        </w:rPr>
        <w:t>a</w:t>
      </w:r>
      <w:r w:rsidRPr="00615E20">
        <w:t>y</w:t>
      </w:r>
      <w:r w:rsidRPr="00615E20">
        <w:rPr>
          <w:spacing w:val="-5"/>
        </w:rPr>
        <w:t xml:space="preserve"> </w:t>
      </w:r>
      <w:r w:rsidRPr="00615E20">
        <w:rPr>
          <w:spacing w:val="2"/>
        </w:rPr>
        <w:t>h</w:t>
      </w:r>
      <w:r w:rsidRPr="00615E20">
        <w:rPr>
          <w:spacing w:val="-1"/>
        </w:rPr>
        <w:t>a</w:t>
      </w:r>
      <w:r w:rsidRPr="00615E20">
        <w:t>ve</w:t>
      </w:r>
      <w:r w:rsidRPr="00615E20">
        <w:rPr>
          <w:spacing w:val="-1"/>
        </w:rPr>
        <w:t xml:space="preserve"> </w:t>
      </w:r>
      <w:r w:rsidRPr="00615E20">
        <w:rPr>
          <w:spacing w:val="3"/>
        </w:rPr>
        <w:t>t</w:t>
      </w:r>
      <w:r w:rsidRPr="00615E20">
        <w:t>o p</w:t>
      </w:r>
      <w:r w:rsidRPr="00615E20">
        <w:rPr>
          <w:spacing w:val="1"/>
        </w:rPr>
        <w:t>a</w:t>
      </w:r>
      <w:r w:rsidRPr="00615E20">
        <w:t>y</w:t>
      </w:r>
      <w:r w:rsidRPr="00615E20">
        <w:rPr>
          <w:spacing w:val="-5"/>
        </w:rPr>
        <w:t xml:space="preserve"> </w:t>
      </w:r>
      <w:r w:rsidRPr="00615E20">
        <w:t>t</w:t>
      </w:r>
      <w:r w:rsidRPr="00615E20">
        <w:rPr>
          <w:spacing w:val="3"/>
        </w:rPr>
        <w:t>h</w:t>
      </w:r>
      <w:r w:rsidRPr="00615E20">
        <w:t>e</w:t>
      </w:r>
      <w:r w:rsidRPr="00615E20">
        <w:rPr>
          <w:spacing w:val="-1"/>
        </w:rPr>
        <w:t xml:space="preserve"> </w:t>
      </w:r>
      <w:r w:rsidRPr="00615E20">
        <w:t>bi</w:t>
      </w:r>
      <w:r w:rsidRPr="00615E20">
        <w:rPr>
          <w:spacing w:val="1"/>
        </w:rPr>
        <w:t>l</w:t>
      </w:r>
      <w:r w:rsidR="001E4213" w:rsidRPr="00615E20">
        <w:t>l:</w:t>
      </w:r>
    </w:p>
    <w:p w14:paraId="3BF77CD0" w14:textId="4FDD1D2B" w:rsidR="00BC40C8" w:rsidRPr="00615E20" w:rsidRDefault="00BC40C8" w:rsidP="007273F3">
      <w:pPr>
        <w:pStyle w:val="Bullet1"/>
      </w:pPr>
      <w:r w:rsidRPr="00615E20">
        <w:t>Cosmetic</w:t>
      </w:r>
      <w:r w:rsidRPr="00615E20">
        <w:rPr>
          <w:spacing w:val="-1"/>
        </w:rPr>
        <w:t xml:space="preserve"> </w:t>
      </w:r>
      <w:r w:rsidRPr="00615E20">
        <w:t>sur</w:t>
      </w:r>
      <w:r w:rsidRPr="00615E20">
        <w:rPr>
          <w:spacing w:val="-3"/>
        </w:rPr>
        <w:t>g</w:t>
      </w:r>
      <w:r w:rsidRPr="00615E20">
        <w:rPr>
          <w:spacing w:val="1"/>
        </w:rPr>
        <w:t>e</w:t>
      </w:r>
      <w:r w:rsidRPr="00615E20">
        <w:rPr>
          <w:spacing w:val="4"/>
        </w:rPr>
        <w:t>r</w:t>
      </w:r>
      <w:r w:rsidRPr="00615E20">
        <w:t>y</w:t>
      </w:r>
      <w:r w:rsidRPr="00615E20">
        <w:rPr>
          <w:spacing w:val="-5"/>
        </w:rPr>
        <w:t xml:space="preserve"> </w:t>
      </w:r>
      <w:r w:rsidRPr="00615E20">
        <w:t>if not</w:t>
      </w:r>
      <w:r w:rsidRPr="00615E20">
        <w:rPr>
          <w:spacing w:val="2"/>
        </w:rPr>
        <w:t xml:space="preserve"> </w:t>
      </w:r>
      <w:r w:rsidRPr="00615E20">
        <w:t>medi</w:t>
      </w:r>
      <w:r w:rsidRPr="00615E20">
        <w:rPr>
          <w:spacing w:val="-1"/>
        </w:rPr>
        <w:t>ca</w:t>
      </w:r>
      <w:r w:rsidRPr="00615E20">
        <w:t>l</w:t>
      </w:r>
      <w:r w:rsidRPr="00615E20">
        <w:rPr>
          <w:spacing w:val="3"/>
        </w:rPr>
        <w:t>l</w:t>
      </w:r>
      <w:r w:rsidRPr="00615E20">
        <w:t>y</w:t>
      </w:r>
      <w:r w:rsidRPr="00615E20">
        <w:rPr>
          <w:spacing w:val="-5"/>
        </w:rPr>
        <w:t xml:space="preserve"> </w:t>
      </w:r>
      <w:r w:rsidRPr="00615E20">
        <w:rPr>
          <w:spacing w:val="2"/>
        </w:rPr>
        <w:t xml:space="preserve">necessary </w:t>
      </w:r>
    </w:p>
    <w:p w14:paraId="207C04BE" w14:textId="77777777" w:rsidR="00BC40C8" w:rsidRPr="000D7EB6" w:rsidRDefault="00BC40C8" w:rsidP="007273F3">
      <w:pPr>
        <w:pStyle w:val="Bullet1"/>
      </w:pPr>
      <w:r w:rsidRPr="00615E20">
        <w:rPr>
          <w:spacing w:val="1"/>
          <w:position w:val="-1"/>
        </w:rPr>
        <w:t>P</w:t>
      </w:r>
      <w:r w:rsidRPr="00615E20">
        <w:rPr>
          <w:spacing w:val="-1"/>
          <w:position w:val="-1"/>
        </w:rPr>
        <w:t>e</w:t>
      </w:r>
      <w:r w:rsidRPr="00615E20">
        <w:rPr>
          <w:position w:val="-1"/>
        </w:rPr>
        <w:t>rson</w:t>
      </w:r>
      <w:r w:rsidRPr="00615E20">
        <w:rPr>
          <w:spacing w:val="-1"/>
          <w:position w:val="-1"/>
        </w:rPr>
        <w:t>a</w:t>
      </w:r>
      <w:r w:rsidRPr="00615E20">
        <w:rPr>
          <w:position w:val="-1"/>
        </w:rPr>
        <w:t xml:space="preserve">l and </w:t>
      </w:r>
      <w:r w:rsidRPr="00615E20">
        <w:rPr>
          <w:spacing w:val="-1"/>
          <w:position w:val="-1"/>
        </w:rPr>
        <w:t>c</w:t>
      </w:r>
      <w:r w:rsidRPr="00615E20">
        <w:rPr>
          <w:position w:val="-1"/>
        </w:rPr>
        <w:t>omf</w:t>
      </w:r>
      <w:r w:rsidRPr="00615E20">
        <w:rPr>
          <w:spacing w:val="2"/>
          <w:position w:val="-1"/>
        </w:rPr>
        <w:t>o</w:t>
      </w:r>
      <w:r w:rsidRPr="00615E20">
        <w:rPr>
          <w:position w:val="-1"/>
        </w:rPr>
        <w:t>rt it</w:t>
      </w:r>
      <w:r w:rsidRPr="00615E20">
        <w:rPr>
          <w:spacing w:val="-1"/>
          <w:position w:val="-1"/>
        </w:rPr>
        <w:t>e</w:t>
      </w:r>
      <w:r w:rsidRPr="00615E20">
        <w:rPr>
          <w:position w:val="-1"/>
        </w:rPr>
        <w:t>ms</w:t>
      </w:r>
    </w:p>
    <w:p w14:paraId="50CEA3F2" w14:textId="77777777" w:rsidR="00BC40C8" w:rsidRPr="00C84497" w:rsidRDefault="00BC40C8" w:rsidP="007273F3">
      <w:pPr>
        <w:pStyle w:val="Bullet1"/>
      </w:pPr>
      <w:r>
        <w:rPr>
          <w:position w:val="-1"/>
        </w:rPr>
        <w:t>Routine foot care, except for beneficiaries with diabetes or a vascular disease</w:t>
      </w:r>
    </w:p>
    <w:p w14:paraId="22745A3A" w14:textId="77777777" w:rsidR="00BC40C8" w:rsidRPr="00267510" w:rsidRDefault="00BC40C8" w:rsidP="007273F3">
      <w:pPr>
        <w:pStyle w:val="Bullet1"/>
      </w:pPr>
      <w:r>
        <w:rPr>
          <w:position w:val="-1"/>
        </w:rPr>
        <w:t>Routine newborn circumcision</w:t>
      </w:r>
    </w:p>
    <w:p w14:paraId="64B61858" w14:textId="1E05811A" w:rsidR="00BC40C8" w:rsidRPr="00615E20" w:rsidRDefault="00BC40C8" w:rsidP="007273F3">
      <w:pPr>
        <w:pStyle w:val="Bullet1"/>
      </w:pPr>
      <w:r>
        <w:rPr>
          <w:position w:val="-1"/>
        </w:rPr>
        <w:t>Experimental drugs, procedures or diagnostic tests</w:t>
      </w:r>
    </w:p>
    <w:p w14:paraId="38D0C76E" w14:textId="77777777" w:rsidR="00BC40C8" w:rsidRPr="000D7EB6" w:rsidRDefault="00BC40C8" w:rsidP="007273F3">
      <w:pPr>
        <w:pStyle w:val="Bullet1"/>
      </w:pPr>
      <w:r w:rsidRPr="00615E20">
        <w:rPr>
          <w:spacing w:val="-3"/>
          <w:position w:val="-1"/>
        </w:rPr>
        <w:t>I</w:t>
      </w:r>
      <w:r w:rsidRPr="00615E20">
        <w:rPr>
          <w:spacing w:val="2"/>
          <w:position w:val="-1"/>
        </w:rPr>
        <w:t>n</w:t>
      </w:r>
      <w:r w:rsidRPr="00615E20">
        <w:rPr>
          <w:position w:val="-1"/>
        </w:rPr>
        <w:t>f</w:t>
      </w:r>
      <w:r w:rsidRPr="00615E20">
        <w:rPr>
          <w:spacing w:val="-2"/>
          <w:position w:val="-1"/>
        </w:rPr>
        <w:t>e</w:t>
      </w:r>
      <w:r w:rsidRPr="00615E20">
        <w:rPr>
          <w:position w:val="-1"/>
        </w:rPr>
        <w:t>rtil</w:t>
      </w:r>
      <w:r w:rsidRPr="00615E20">
        <w:rPr>
          <w:spacing w:val="1"/>
          <w:position w:val="-1"/>
        </w:rPr>
        <w:t>i</w:t>
      </w:r>
      <w:r w:rsidRPr="00615E20">
        <w:rPr>
          <w:spacing w:val="3"/>
          <w:position w:val="-1"/>
        </w:rPr>
        <w:t>t</w:t>
      </w:r>
      <w:r w:rsidRPr="00615E20">
        <w:rPr>
          <w:position w:val="-1"/>
        </w:rPr>
        <w:t>y</w:t>
      </w:r>
      <w:r w:rsidRPr="00615E20">
        <w:rPr>
          <w:spacing w:val="-5"/>
          <w:position w:val="-1"/>
        </w:rPr>
        <w:t xml:space="preserve"> </w:t>
      </w:r>
      <w:r w:rsidRPr="00615E20">
        <w:rPr>
          <w:position w:val="-1"/>
        </w:rPr>
        <w:t>t</w:t>
      </w:r>
      <w:r w:rsidRPr="00615E20">
        <w:rPr>
          <w:spacing w:val="2"/>
          <w:position w:val="-1"/>
        </w:rPr>
        <w:t>r</w:t>
      </w:r>
      <w:r w:rsidRPr="00615E20">
        <w:rPr>
          <w:spacing w:val="-1"/>
          <w:position w:val="-1"/>
        </w:rPr>
        <w:t>ea</w:t>
      </w:r>
      <w:r w:rsidRPr="00615E20">
        <w:rPr>
          <w:position w:val="-1"/>
        </w:rPr>
        <w:t>t</w:t>
      </w:r>
      <w:r w:rsidRPr="00615E20">
        <w:rPr>
          <w:spacing w:val="1"/>
          <w:position w:val="-1"/>
        </w:rPr>
        <w:t>m</w:t>
      </w:r>
      <w:r w:rsidRPr="00615E20">
        <w:rPr>
          <w:spacing w:val="-1"/>
          <w:position w:val="-1"/>
        </w:rPr>
        <w:t>e</w:t>
      </w:r>
      <w:r w:rsidRPr="00615E20">
        <w:rPr>
          <w:position w:val="-1"/>
        </w:rPr>
        <w:t>nts</w:t>
      </w:r>
    </w:p>
    <w:p w14:paraId="3C7F8A2C" w14:textId="1299A8D1" w:rsidR="00BC40C8" w:rsidRPr="00D24697" w:rsidRDefault="00ED26AD" w:rsidP="007273F3">
      <w:pPr>
        <w:pStyle w:val="Bullet1"/>
      </w:pPr>
      <w:r>
        <w:rPr>
          <w:position w:val="-1"/>
        </w:rPr>
        <w:t>S</w:t>
      </w:r>
      <w:r w:rsidR="00BC40C8">
        <w:rPr>
          <w:position w:val="-1"/>
        </w:rPr>
        <w:t>terilization reversal</w:t>
      </w:r>
    </w:p>
    <w:p w14:paraId="03E49134" w14:textId="54368AE6" w:rsidR="00BC40C8" w:rsidRPr="00C84497" w:rsidRDefault="00620AC5" w:rsidP="007273F3">
      <w:pPr>
        <w:pStyle w:val="Bullet1"/>
      </w:pPr>
      <w:r>
        <w:rPr>
          <w:position w:val="-1"/>
        </w:rPr>
        <w:t>S</w:t>
      </w:r>
      <w:r w:rsidR="00BC40C8">
        <w:rPr>
          <w:position w:val="-1"/>
        </w:rPr>
        <w:t xml:space="preserve">terilization under </w:t>
      </w:r>
      <w:r w:rsidR="00430C4E">
        <w:rPr>
          <w:position w:val="-1"/>
        </w:rPr>
        <w:t xml:space="preserve">age </w:t>
      </w:r>
      <w:r w:rsidR="00BC40C8">
        <w:rPr>
          <w:position w:val="-1"/>
        </w:rPr>
        <w:t>21</w:t>
      </w:r>
    </w:p>
    <w:p w14:paraId="72A33BD9" w14:textId="20346B03" w:rsidR="00BC40C8" w:rsidRPr="00C84497" w:rsidRDefault="00620AC5" w:rsidP="007273F3">
      <w:pPr>
        <w:pStyle w:val="Bullet1"/>
      </w:pPr>
      <w:r>
        <w:rPr>
          <w:position w:val="-1"/>
        </w:rPr>
        <w:t>M</w:t>
      </w:r>
      <w:r w:rsidR="00BC40C8">
        <w:rPr>
          <w:position w:val="-1"/>
        </w:rPr>
        <w:t>edical photography</w:t>
      </w:r>
    </w:p>
    <w:p w14:paraId="7B3BEA5E" w14:textId="34CFE05B" w:rsidR="00BC40C8" w:rsidRPr="00D24697" w:rsidRDefault="001D6CCC" w:rsidP="007273F3">
      <w:pPr>
        <w:pStyle w:val="Bullet1"/>
      </w:pPr>
      <w:r>
        <w:rPr>
          <w:position w:val="-1"/>
        </w:rPr>
        <w:t>B</w:t>
      </w:r>
      <w:r w:rsidR="00BC40C8">
        <w:rPr>
          <w:position w:val="-1"/>
        </w:rPr>
        <w:t>iofeedback</w:t>
      </w:r>
    </w:p>
    <w:p w14:paraId="449AFFC6" w14:textId="6FC4ECA2" w:rsidR="00BC40C8" w:rsidRPr="00C84497" w:rsidRDefault="001D6CCC" w:rsidP="007273F3">
      <w:pPr>
        <w:pStyle w:val="Bullet1"/>
      </w:pPr>
      <w:r>
        <w:rPr>
          <w:position w:val="-1"/>
        </w:rPr>
        <w:t>H</w:t>
      </w:r>
      <w:r w:rsidR="00BC40C8">
        <w:rPr>
          <w:position w:val="-1"/>
        </w:rPr>
        <w:t>ypnosis</w:t>
      </w:r>
    </w:p>
    <w:p w14:paraId="095330DD" w14:textId="72AB161E" w:rsidR="00BC40C8" w:rsidRPr="00C84497" w:rsidRDefault="001D6CCC" w:rsidP="007273F3">
      <w:pPr>
        <w:pStyle w:val="Bullet1"/>
      </w:pPr>
      <w:r>
        <w:rPr>
          <w:position w:val="-1"/>
        </w:rPr>
        <w:t>B</w:t>
      </w:r>
      <w:r w:rsidR="00BC40C8">
        <w:rPr>
          <w:position w:val="-1"/>
        </w:rPr>
        <w:t xml:space="preserve">lood tests to determine paternity (contact </w:t>
      </w:r>
      <w:r w:rsidR="00430C4E">
        <w:rPr>
          <w:position w:val="-1"/>
        </w:rPr>
        <w:t xml:space="preserve">your </w:t>
      </w:r>
      <w:r w:rsidR="00BC40C8">
        <w:rPr>
          <w:position w:val="-1"/>
        </w:rPr>
        <w:t>local child support enforcement agency)</w:t>
      </w:r>
    </w:p>
    <w:p w14:paraId="57865145" w14:textId="70F0EFBD" w:rsidR="00BC40C8" w:rsidRPr="00C84497" w:rsidRDefault="001D6CCC" w:rsidP="007273F3">
      <w:pPr>
        <w:pStyle w:val="Bullet1"/>
      </w:pPr>
      <w:r>
        <w:rPr>
          <w:position w:val="-1"/>
        </w:rPr>
        <w:t>C</w:t>
      </w:r>
      <w:r w:rsidR="00BC40C8">
        <w:rPr>
          <w:position w:val="-1"/>
        </w:rPr>
        <w:t>hiropractic treatment unrelated to the treatment of subluxation</w:t>
      </w:r>
    </w:p>
    <w:p w14:paraId="56E8ACBD" w14:textId="759A5377" w:rsidR="00BC40C8" w:rsidRPr="00C84497" w:rsidRDefault="001D6CCC" w:rsidP="007273F3">
      <w:pPr>
        <w:pStyle w:val="Bullet1"/>
      </w:pPr>
      <w:r>
        <w:rPr>
          <w:position w:val="-1"/>
        </w:rPr>
        <w:t>E</w:t>
      </w:r>
      <w:r w:rsidR="00BC40C8">
        <w:rPr>
          <w:position w:val="-1"/>
        </w:rPr>
        <w:t>rectile dysfunction drugs</w:t>
      </w:r>
    </w:p>
    <w:p w14:paraId="3737C559" w14:textId="3BBFDBBB" w:rsidR="00BC40C8" w:rsidRPr="00D24697" w:rsidRDefault="001D6CCC" w:rsidP="007273F3">
      <w:pPr>
        <w:pStyle w:val="Bullet1"/>
      </w:pPr>
      <w:r>
        <w:rPr>
          <w:position w:val="-1"/>
        </w:rPr>
        <w:t>W</w:t>
      </w:r>
      <w:r w:rsidR="00BC40C8">
        <w:rPr>
          <w:position w:val="-1"/>
        </w:rPr>
        <w:t>eight loss or weight gain drugs</w:t>
      </w:r>
    </w:p>
    <w:p w14:paraId="719AB661" w14:textId="7A3C3875" w:rsidR="00BC40C8" w:rsidRPr="00D24697" w:rsidRDefault="001D6CCC" w:rsidP="007273F3">
      <w:pPr>
        <w:pStyle w:val="Bullet1"/>
      </w:pPr>
      <w:r>
        <w:rPr>
          <w:position w:val="-1"/>
        </w:rPr>
        <w:t>L</w:t>
      </w:r>
      <w:r w:rsidR="00BC40C8">
        <w:rPr>
          <w:position w:val="-1"/>
        </w:rPr>
        <w:t>iposuction</w:t>
      </w:r>
    </w:p>
    <w:p w14:paraId="57539947" w14:textId="31C7CBAE" w:rsidR="00BC40C8" w:rsidRPr="00D24697" w:rsidRDefault="001D6CCC" w:rsidP="007273F3">
      <w:pPr>
        <w:pStyle w:val="Bullet1"/>
      </w:pPr>
      <w:r>
        <w:rPr>
          <w:position w:val="-1"/>
        </w:rPr>
        <w:t>T</w:t>
      </w:r>
      <w:r w:rsidR="00BC40C8">
        <w:rPr>
          <w:position w:val="-1"/>
        </w:rPr>
        <w:t>ummy tuck</w:t>
      </w:r>
    </w:p>
    <w:p w14:paraId="3D2C2451" w14:textId="49F34DD8" w:rsidR="00BC40C8" w:rsidRPr="00C84497" w:rsidRDefault="001D6CCC" w:rsidP="007273F3">
      <w:pPr>
        <w:pStyle w:val="Bullet1"/>
      </w:pPr>
      <w:r>
        <w:rPr>
          <w:position w:val="-1"/>
        </w:rPr>
        <w:t>U</w:t>
      </w:r>
      <w:r w:rsidR="00BC40C8">
        <w:rPr>
          <w:position w:val="-1"/>
        </w:rPr>
        <w:t>ltrasound to determine sex of child</w:t>
      </w:r>
    </w:p>
    <w:p w14:paraId="617A0400" w14:textId="4B7B8C32" w:rsidR="00BC40C8" w:rsidRPr="00615E20" w:rsidRDefault="001D6CCC" w:rsidP="007273F3">
      <w:pPr>
        <w:pStyle w:val="Bullet1"/>
      </w:pPr>
      <w:r>
        <w:rPr>
          <w:position w:val="-1"/>
        </w:rPr>
        <w:t>H</w:t>
      </w:r>
      <w:r w:rsidR="00BC40C8">
        <w:rPr>
          <w:position w:val="-1"/>
        </w:rPr>
        <w:t xml:space="preserve">earing aids for beneficiaries </w:t>
      </w:r>
      <w:r w:rsidR="00430C4E">
        <w:rPr>
          <w:position w:val="-1"/>
        </w:rPr>
        <w:t xml:space="preserve">age </w:t>
      </w:r>
      <w:r w:rsidR="00BC40C8">
        <w:rPr>
          <w:position w:val="-1"/>
        </w:rPr>
        <w:t xml:space="preserve">21 </w:t>
      </w:r>
      <w:r w:rsidR="00430C4E">
        <w:rPr>
          <w:position w:val="-1"/>
        </w:rPr>
        <w:t>and older</w:t>
      </w:r>
    </w:p>
    <w:p w14:paraId="20F86645" w14:textId="1742778B" w:rsidR="00BC40C8" w:rsidRPr="00615E20" w:rsidRDefault="00BC40C8" w:rsidP="007273F3">
      <w:pPr>
        <w:pStyle w:val="Bullet1"/>
      </w:pPr>
      <w:r w:rsidRPr="00615E20">
        <w:rPr>
          <w:spacing w:val="1"/>
        </w:rPr>
        <w:t>S</w:t>
      </w:r>
      <w:r w:rsidRPr="00615E20">
        <w:rPr>
          <w:spacing w:val="-1"/>
        </w:rPr>
        <w:t>e</w:t>
      </w:r>
      <w:r w:rsidRPr="00615E20">
        <w:t>rvi</w:t>
      </w:r>
      <w:r w:rsidRPr="00615E20">
        <w:rPr>
          <w:spacing w:val="-1"/>
        </w:rPr>
        <w:t>ce</w:t>
      </w:r>
      <w:r w:rsidRPr="00615E20">
        <w:t>s f</w:t>
      </w:r>
      <w:r w:rsidRPr="00615E20">
        <w:rPr>
          <w:spacing w:val="-1"/>
        </w:rPr>
        <w:t>r</w:t>
      </w:r>
      <w:r w:rsidRPr="00615E20">
        <w:t>om</w:t>
      </w:r>
      <w:r w:rsidRPr="00615E20">
        <w:rPr>
          <w:spacing w:val="3"/>
        </w:rPr>
        <w:t xml:space="preserve"> </w:t>
      </w:r>
      <w:r w:rsidRPr="00615E20">
        <w:t>a</w:t>
      </w:r>
      <w:r w:rsidRPr="00615E20">
        <w:rPr>
          <w:spacing w:val="-1"/>
        </w:rPr>
        <w:t xml:space="preserve"> </w:t>
      </w:r>
      <w:r w:rsidRPr="00615E20">
        <w:t>pro</w:t>
      </w:r>
      <w:r w:rsidRPr="00615E20">
        <w:rPr>
          <w:spacing w:val="-1"/>
        </w:rPr>
        <w:t>v</w:t>
      </w:r>
      <w:r w:rsidRPr="00615E20">
        <w:t>ider</w:t>
      </w:r>
      <w:r w:rsidRPr="00615E20">
        <w:rPr>
          <w:spacing w:val="1"/>
        </w:rPr>
        <w:t xml:space="preserve"> </w:t>
      </w:r>
      <w:r w:rsidR="00430C4E">
        <w:t>who</w:t>
      </w:r>
      <w:r w:rsidR="00430C4E" w:rsidRPr="00615E20">
        <w:t xml:space="preserve"> </w:t>
      </w:r>
      <w:r w:rsidRPr="00615E20">
        <w:t>is not pa</w:t>
      </w:r>
      <w:r w:rsidRPr="00615E20">
        <w:rPr>
          <w:spacing w:val="-1"/>
        </w:rPr>
        <w:t>r</w:t>
      </w:r>
      <w:r w:rsidRPr="00615E20">
        <w:t>t of</w:t>
      </w:r>
      <w:r w:rsidRPr="00615E20">
        <w:rPr>
          <w:spacing w:val="1"/>
        </w:rPr>
        <w:t xml:space="preserve"> </w:t>
      </w:r>
      <w:r w:rsidRPr="00615E20">
        <w:rPr>
          <w:spacing w:val="4"/>
          <w:highlight w:val="lightGray"/>
        </w:rPr>
        <w:t>[</w:t>
      </w:r>
      <w:r w:rsidRPr="00615E20">
        <w:rPr>
          <w:spacing w:val="-6"/>
          <w:highlight w:val="lightGray"/>
        </w:rPr>
        <w:t>i</w:t>
      </w:r>
      <w:r w:rsidRPr="00615E20">
        <w:rPr>
          <w:highlight w:val="lightGray"/>
        </w:rPr>
        <w:t>ns</w:t>
      </w:r>
      <w:r w:rsidRPr="00615E20">
        <w:rPr>
          <w:spacing w:val="-1"/>
          <w:highlight w:val="lightGray"/>
        </w:rPr>
        <w:t>e</w:t>
      </w:r>
      <w:r w:rsidRPr="00615E20">
        <w:rPr>
          <w:highlight w:val="lightGray"/>
        </w:rPr>
        <w:t>rt</w:t>
      </w:r>
      <w:r w:rsidRPr="00615E20">
        <w:rPr>
          <w:spacing w:val="2"/>
          <w:highlight w:val="lightGray"/>
        </w:rPr>
        <w:t xml:space="preserve"> </w:t>
      </w:r>
      <w:r w:rsidRPr="00615E20">
        <w:rPr>
          <w:spacing w:val="1"/>
          <w:highlight w:val="lightGray"/>
        </w:rPr>
        <w:t>P</w:t>
      </w:r>
      <w:r w:rsidRPr="00615E20">
        <w:rPr>
          <w:highlight w:val="lightGray"/>
        </w:rPr>
        <w:t xml:space="preserve">lan </w:t>
      </w:r>
      <w:r w:rsidRPr="00615E20">
        <w:rPr>
          <w:spacing w:val="-1"/>
          <w:highlight w:val="lightGray"/>
        </w:rPr>
        <w:t>Na</w:t>
      </w:r>
      <w:r w:rsidRPr="00615E20">
        <w:rPr>
          <w:highlight w:val="lightGray"/>
        </w:rPr>
        <w:t>me</w:t>
      </w:r>
      <w:r w:rsidRPr="00615E20">
        <w:rPr>
          <w:spacing w:val="2"/>
          <w:highlight w:val="lightGray"/>
        </w:rPr>
        <w:t>]</w:t>
      </w:r>
      <w:r w:rsidRPr="00615E20">
        <w:t>, unless it</w:t>
      </w:r>
      <w:r w:rsidRPr="00615E20">
        <w:rPr>
          <w:spacing w:val="1"/>
        </w:rPr>
        <w:t xml:space="preserve"> </w:t>
      </w:r>
      <w:r w:rsidRPr="00615E20">
        <w:t>is a p</w:t>
      </w:r>
      <w:r w:rsidRPr="00615E20">
        <w:rPr>
          <w:spacing w:val="-1"/>
        </w:rPr>
        <w:t>r</w:t>
      </w:r>
      <w:r w:rsidRPr="00615E20">
        <w:t xml:space="preserve">ovider </w:t>
      </w:r>
      <w:r w:rsidRPr="00615E20">
        <w:rPr>
          <w:spacing w:val="-5"/>
        </w:rPr>
        <w:t>y</w:t>
      </w:r>
      <w:r w:rsidRPr="00615E20">
        <w:rPr>
          <w:spacing w:val="2"/>
        </w:rPr>
        <w:t>o</w:t>
      </w:r>
      <w:r w:rsidRPr="00615E20">
        <w:t xml:space="preserve">u </w:t>
      </w:r>
      <w:r w:rsidRPr="00615E20">
        <w:rPr>
          <w:spacing w:val="1"/>
        </w:rPr>
        <w:t>a</w:t>
      </w:r>
      <w:r w:rsidRPr="00615E20">
        <w:t>re</w:t>
      </w:r>
      <w:r w:rsidRPr="00615E20">
        <w:rPr>
          <w:spacing w:val="-2"/>
        </w:rPr>
        <w:t xml:space="preserve"> </w:t>
      </w:r>
      <w:r w:rsidRPr="00615E20">
        <w:rPr>
          <w:spacing w:val="-1"/>
        </w:rPr>
        <w:t>a</w:t>
      </w:r>
      <w:r w:rsidRPr="00615E20">
        <w:t>l</w:t>
      </w:r>
      <w:r w:rsidRPr="00615E20">
        <w:rPr>
          <w:spacing w:val="1"/>
        </w:rPr>
        <w:t>l</w:t>
      </w:r>
      <w:r w:rsidRPr="00615E20">
        <w:t>o</w:t>
      </w:r>
      <w:r w:rsidRPr="00615E20">
        <w:rPr>
          <w:spacing w:val="2"/>
        </w:rPr>
        <w:t>w</w:t>
      </w:r>
      <w:r w:rsidRPr="00615E20">
        <w:rPr>
          <w:spacing w:val="-1"/>
        </w:rPr>
        <w:t>e</w:t>
      </w:r>
      <w:r w:rsidRPr="00615E20">
        <w:t>d to s</w:t>
      </w:r>
      <w:r w:rsidRPr="00615E20">
        <w:rPr>
          <w:spacing w:val="-1"/>
        </w:rPr>
        <w:t>e</w:t>
      </w:r>
      <w:r w:rsidRPr="00615E20">
        <w:t>e</w:t>
      </w:r>
      <w:r w:rsidRPr="00615E20">
        <w:rPr>
          <w:spacing w:val="1"/>
        </w:rPr>
        <w:t xml:space="preserve"> </w:t>
      </w:r>
      <w:r w:rsidRPr="00615E20">
        <w:rPr>
          <w:spacing w:val="-1"/>
        </w:rPr>
        <w:t>a</w:t>
      </w:r>
      <w:r w:rsidRPr="00615E20">
        <w:t>s d</w:t>
      </w:r>
      <w:r w:rsidRPr="00615E20">
        <w:rPr>
          <w:spacing w:val="-1"/>
        </w:rPr>
        <w:t>e</w:t>
      </w:r>
      <w:r w:rsidRPr="00615E20">
        <w:t>s</w:t>
      </w:r>
      <w:r w:rsidRPr="00615E20">
        <w:rPr>
          <w:spacing w:val="-1"/>
        </w:rPr>
        <w:t>c</w:t>
      </w:r>
      <w:r w:rsidRPr="00615E20">
        <w:t>rib</w:t>
      </w:r>
      <w:r w:rsidRPr="00615E20">
        <w:rPr>
          <w:spacing w:val="-1"/>
        </w:rPr>
        <w:t>e</w:t>
      </w:r>
      <w:r w:rsidRPr="00615E20">
        <w:t>d</w:t>
      </w:r>
      <w:r w:rsidRPr="00615E20">
        <w:rPr>
          <w:spacing w:val="2"/>
        </w:rPr>
        <w:t xml:space="preserve"> </w:t>
      </w:r>
      <w:r w:rsidRPr="00615E20">
        <w:rPr>
          <w:spacing w:val="-1"/>
        </w:rPr>
        <w:t>e</w:t>
      </w:r>
      <w:r w:rsidRPr="00615E20">
        <w:t>lse</w:t>
      </w:r>
      <w:r w:rsidRPr="00615E20">
        <w:rPr>
          <w:spacing w:val="-1"/>
        </w:rPr>
        <w:t>w</w:t>
      </w:r>
      <w:r w:rsidRPr="00615E20">
        <w:t>h</w:t>
      </w:r>
      <w:r w:rsidRPr="00615E20">
        <w:rPr>
          <w:spacing w:val="1"/>
        </w:rPr>
        <w:t>e</w:t>
      </w:r>
      <w:r w:rsidRPr="00615E20">
        <w:t>re</w:t>
      </w:r>
      <w:r w:rsidRPr="00615E20">
        <w:rPr>
          <w:spacing w:val="-2"/>
        </w:rPr>
        <w:t xml:space="preserve"> </w:t>
      </w:r>
      <w:r w:rsidRPr="00615E20">
        <w:t xml:space="preserve">in </w:t>
      </w:r>
      <w:r w:rsidRPr="00615E20">
        <w:rPr>
          <w:spacing w:val="3"/>
        </w:rPr>
        <w:t>t</w:t>
      </w:r>
      <w:r w:rsidRPr="00615E20">
        <w:t>his handbook</w:t>
      </w:r>
      <w:r w:rsidRPr="00615E20">
        <w:rPr>
          <w:spacing w:val="3"/>
        </w:rPr>
        <w:t xml:space="preserve"> </w:t>
      </w:r>
      <w:r w:rsidRPr="00615E20">
        <w:t>or</w:t>
      </w:r>
      <w:r w:rsidRPr="00615E20">
        <w:rPr>
          <w:spacing w:val="-1"/>
        </w:rPr>
        <w:t xml:space="preserve"> </w:t>
      </w:r>
      <w:r w:rsidRPr="00615E20">
        <w:rPr>
          <w:spacing w:val="4"/>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00430C4E">
        <w:t>,</w:t>
      </w:r>
      <w:r w:rsidRPr="00615E20">
        <w:t xml:space="preserve"> or</w:t>
      </w:r>
      <w:r w:rsidRPr="00615E20">
        <w:rPr>
          <w:spacing w:val="1"/>
        </w:rPr>
        <w:t xml:space="preserve"> </w:t>
      </w:r>
      <w:r w:rsidRPr="00615E20">
        <w:rPr>
          <w:spacing w:val="-5"/>
        </w:rPr>
        <w:t>y</w:t>
      </w:r>
      <w:r w:rsidRPr="00615E20">
        <w:t>o</w:t>
      </w:r>
      <w:r w:rsidRPr="00615E20">
        <w:rPr>
          <w:spacing w:val="2"/>
        </w:rPr>
        <w:t>u</w:t>
      </w:r>
      <w:r w:rsidRPr="00615E20">
        <w:t>r Primary Care Provider</w:t>
      </w:r>
      <w:r w:rsidR="00430C4E">
        <w:t xml:space="preserve"> (PCP)</w:t>
      </w:r>
      <w:r w:rsidRPr="00615E20">
        <w:rPr>
          <w:spacing w:val="1"/>
        </w:rPr>
        <w:t xml:space="preserve"> </w:t>
      </w:r>
      <w:r w:rsidRPr="00615E20">
        <w:t>s</w:t>
      </w:r>
      <w:r w:rsidRPr="00615E20">
        <w:rPr>
          <w:spacing w:val="-1"/>
        </w:rPr>
        <w:t>e</w:t>
      </w:r>
      <w:r w:rsidRPr="00615E20">
        <w:t xml:space="preserve">nt </w:t>
      </w:r>
      <w:r w:rsidRPr="00615E20">
        <w:rPr>
          <w:spacing w:val="-5"/>
        </w:rPr>
        <w:t>y</w:t>
      </w:r>
      <w:r w:rsidRPr="00615E20">
        <w:t>ou to</w:t>
      </w:r>
      <w:r w:rsidRPr="00615E20">
        <w:rPr>
          <w:spacing w:val="3"/>
        </w:rPr>
        <w:t xml:space="preserve"> </w:t>
      </w:r>
      <w:r w:rsidRPr="00615E20">
        <w:t>that p</w:t>
      </w:r>
      <w:r w:rsidRPr="00615E20">
        <w:rPr>
          <w:spacing w:val="-1"/>
        </w:rPr>
        <w:t>r</w:t>
      </w:r>
      <w:r w:rsidRPr="00615E20">
        <w:t>ovide</w:t>
      </w:r>
      <w:r w:rsidRPr="00615E20">
        <w:rPr>
          <w:spacing w:val="1"/>
        </w:rPr>
        <w:t>r</w:t>
      </w:r>
    </w:p>
    <w:p w14:paraId="7478189D" w14:textId="6BF0D03B" w:rsidR="00BC40C8" w:rsidRPr="00CD5645" w:rsidRDefault="00BC40C8" w:rsidP="007273F3">
      <w:pPr>
        <w:pStyle w:val="Bullet1"/>
      </w:pPr>
      <w:r w:rsidRPr="00615E20">
        <w:rPr>
          <w:spacing w:val="1"/>
        </w:rPr>
        <w:t>S</w:t>
      </w:r>
      <w:r w:rsidRPr="00615E20">
        <w:rPr>
          <w:spacing w:val="-1"/>
        </w:rPr>
        <w:t>e</w:t>
      </w:r>
      <w:r w:rsidRPr="00615E20">
        <w:t>rvi</w:t>
      </w:r>
      <w:r w:rsidRPr="00615E20">
        <w:rPr>
          <w:spacing w:val="-1"/>
        </w:rPr>
        <w:t>ce</w:t>
      </w:r>
      <w:r w:rsidRPr="00615E20">
        <w:t>s for</w:t>
      </w:r>
      <w:r w:rsidRPr="00615E20">
        <w:rPr>
          <w:spacing w:val="1"/>
        </w:rPr>
        <w:t xml:space="preserve"> </w:t>
      </w:r>
      <w:r w:rsidRPr="00615E20">
        <w:t>whi</w:t>
      </w:r>
      <w:r w:rsidRPr="00615E20">
        <w:rPr>
          <w:spacing w:val="-1"/>
        </w:rPr>
        <w:t>c</w:t>
      </w:r>
      <w:r w:rsidRPr="00615E20">
        <w:t>h</w:t>
      </w:r>
      <w:r w:rsidRPr="00615E20">
        <w:rPr>
          <w:spacing w:val="6"/>
        </w:rPr>
        <w:t xml:space="preserve"> </w:t>
      </w:r>
      <w:r w:rsidRPr="00615E20">
        <w:rPr>
          <w:spacing w:val="-5"/>
        </w:rPr>
        <w:t>y</w:t>
      </w:r>
      <w:r w:rsidRPr="00615E20">
        <w:t xml:space="preserve">ou </w:t>
      </w:r>
      <w:r w:rsidRPr="00615E20">
        <w:rPr>
          <w:spacing w:val="2"/>
        </w:rPr>
        <w:t>n</w:t>
      </w:r>
      <w:r w:rsidRPr="00615E20">
        <w:rPr>
          <w:spacing w:val="-1"/>
        </w:rPr>
        <w:t>ee</w:t>
      </w:r>
      <w:r w:rsidRPr="00615E20">
        <w:t>d a</w:t>
      </w:r>
      <w:r w:rsidRPr="00615E20">
        <w:rPr>
          <w:spacing w:val="-1"/>
        </w:rPr>
        <w:t xml:space="preserve"> </w:t>
      </w:r>
      <w:r w:rsidRPr="00615E20">
        <w:rPr>
          <w:spacing w:val="1"/>
        </w:rPr>
        <w:t>r</w:t>
      </w:r>
      <w:r w:rsidRPr="00615E20">
        <w:rPr>
          <w:spacing w:val="-1"/>
        </w:rPr>
        <w:t>e</w:t>
      </w:r>
      <w:r w:rsidRPr="00615E20">
        <w:rPr>
          <w:spacing w:val="1"/>
        </w:rPr>
        <w:t>f</w:t>
      </w:r>
      <w:r w:rsidRPr="00615E20">
        <w:rPr>
          <w:spacing w:val="-1"/>
        </w:rPr>
        <w:t>e</w:t>
      </w:r>
      <w:r w:rsidRPr="00615E20">
        <w:t>r</w:t>
      </w:r>
      <w:r w:rsidRPr="00615E20">
        <w:rPr>
          <w:spacing w:val="1"/>
        </w:rPr>
        <w:t>r</w:t>
      </w:r>
      <w:r w:rsidRPr="00615E20">
        <w:rPr>
          <w:spacing w:val="-1"/>
        </w:rPr>
        <w:t>a</w:t>
      </w:r>
      <w:r w:rsidRPr="00615E20">
        <w:t>l (</w:t>
      </w:r>
      <w:r w:rsidRPr="00615E20">
        <w:rPr>
          <w:spacing w:val="-1"/>
        </w:rPr>
        <w:t>a</w:t>
      </w:r>
      <w:r w:rsidRPr="00615E20">
        <w:t>ppro</w:t>
      </w:r>
      <w:r w:rsidRPr="00615E20">
        <w:rPr>
          <w:spacing w:val="1"/>
        </w:rPr>
        <w:t>v</w:t>
      </w:r>
      <w:r w:rsidRPr="00615E20">
        <w:rPr>
          <w:spacing w:val="-1"/>
        </w:rPr>
        <w:t>a</w:t>
      </w:r>
      <w:r w:rsidRPr="00615E20">
        <w:t>l)</w:t>
      </w:r>
      <w:r w:rsidRPr="00615E20">
        <w:rPr>
          <w:spacing w:val="1"/>
        </w:rPr>
        <w:t xml:space="preserve"> </w:t>
      </w:r>
      <w:r w:rsidRPr="00615E20">
        <w:rPr>
          <w:spacing w:val="3"/>
        </w:rPr>
        <w:t>i</w:t>
      </w:r>
      <w:r w:rsidRPr="00615E20">
        <w:t xml:space="preserve">n </w:t>
      </w:r>
      <w:r w:rsidRPr="00615E20">
        <w:rPr>
          <w:spacing w:val="-1"/>
        </w:rPr>
        <w:t>a</w:t>
      </w:r>
      <w:r w:rsidRPr="00615E20">
        <w:t>dv</w:t>
      </w:r>
      <w:r w:rsidRPr="00615E20">
        <w:rPr>
          <w:spacing w:val="-1"/>
        </w:rPr>
        <w:t>a</w:t>
      </w:r>
      <w:r w:rsidRPr="00615E20">
        <w:t>n</w:t>
      </w:r>
      <w:r w:rsidRPr="00615E20">
        <w:rPr>
          <w:spacing w:val="1"/>
        </w:rPr>
        <w:t>c</w:t>
      </w:r>
      <w:r w:rsidRPr="00615E20">
        <w:t xml:space="preserve">e </w:t>
      </w:r>
      <w:r w:rsidRPr="00615E20">
        <w:rPr>
          <w:spacing w:val="-1"/>
        </w:rPr>
        <w:t>a</w:t>
      </w:r>
      <w:r w:rsidRPr="00615E20">
        <w:t>nd</w:t>
      </w:r>
      <w:r w:rsidRPr="00615E20">
        <w:rPr>
          <w:spacing w:val="5"/>
        </w:rPr>
        <w:t xml:space="preserve"> </w:t>
      </w:r>
      <w:r w:rsidRPr="00615E20">
        <w:rPr>
          <w:spacing w:val="-5"/>
        </w:rPr>
        <w:t>y</w:t>
      </w:r>
      <w:r w:rsidRPr="00615E20">
        <w:t xml:space="preserve">ou did </w:t>
      </w:r>
      <w:r w:rsidRPr="00615E20">
        <w:rPr>
          <w:spacing w:val="3"/>
        </w:rPr>
        <w:t>n</w:t>
      </w:r>
      <w:r w:rsidRPr="00615E20">
        <w:t xml:space="preserve">ot </w:t>
      </w:r>
      <w:r w:rsidRPr="00615E20">
        <w:rPr>
          <w:spacing w:val="-2"/>
        </w:rPr>
        <w:t>g</w:t>
      </w:r>
      <w:r w:rsidRPr="00615E20">
        <w:rPr>
          <w:spacing w:val="-1"/>
        </w:rPr>
        <w:t>e</w:t>
      </w:r>
      <w:r w:rsidRPr="00615E20">
        <w:t xml:space="preserve">t </w:t>
      </w:r>
      <w:r w:rsidRPr="00615E20">
        <w:rPr>
          <w:spacing w:val="1"/>
        </w:rPr>
        <w:t>i</w:t>
      </w:r>
      <w:r w:rsidRPr="00615E20">
        <w:rPr>
          <w:spacing w:val="2"/>
        </w:rPr>
        <w:t>t</w:t>
      </w:r>
    </w:p>
    <w:p w14:paraId="3E553E0A" w14:textId="1071653E" w:rsidR="00BC40C8" w:rsidRPr="00D24697" w:rsidRDefault="00BC40C8" w:rsidP="007273F3">
      <w:pPr>
        <w:pStyle w:val="Bullet1"/>
      </w:pPr>
      <w:r>
        <w:t>Services for which you need prior authorization in advance and you did not get it</w:t>
      </w:r>
    </w:p>
    <w:p w14:paraId="6739DAF9" w14:textId="77777777" w:rsidR="00BC40C8" w:rsidRPr="00D24697" w:rsidRDefault="00BC40C8" w:rsidP="007273F3">
      <w:pPr>
        <w:pStyle w:val="Bullet1"/>
      </w:pPr>
      <w:r>
        <w:t>Medical services provided out of the country</w:t>
      </w:r>
    </w:p>
    <w:p w14:paraId="31927E64" w14:textId="77777777" w:rsidR="00BC40C8" w:rsidRPr="00D24697" w:rsidRDefault="00BC40C8" w:rsidP="007273F3">
      <w:pPr>
        <w:pStyle w:val="Bullet1"/>
      </w:pPr>
      <w:r>
        <w:t>Tattoo removal</w:t>
      </w:r>
    </w:p>
    <w:p w14:paraId="2618EA11" w14:textId="77777777" w:rsidR="00E46BA5" w:rsidRDefault="00BC40C8" w:rsidP="007273F3">
      <w:pPr>
        <w:pStyle w:val="Bullet1"/>
      </w:pPr>
      <w:r w:rsidRPr="00BC40C8">
        <w:t>Payment for copies of medical records</w:t>
      </w:r>
    </w:p>
    <w:p w14:paraId="17A911DA" w14:textId="77777777" w:rsidR="00E46BA5" w:rsidRDefault="008231B0" w:rsidP="00EE1B1D">
      <w:r w:rsidRPr="00977ECB">
        <w:t xml:space="preserve">This list </w:t>
      </w:r>
      <w:r w:rsidR="00035E2D" w:rsidRPr="00977ECB">
        <w:t>does not include all services that are not covered</w:t>
      </w:r>
      <w:r w:rsidRPr="00977ECB">
        <w:t xml:space="preserve">. To determine if a service is </w:t>
      </w:r>
      <w:r w:rsidR="00035E2D" w:rsidRPr="00977ECB">
        <w:t>not covered</w:t>
      </w:r>
      <w:r w:rsidRPr="00977ECB">
        <w:t xml:space="preserve">, call </w:t>
      </w:r>
      <w:r w:rsidR="00107D3C" w:rsidRPr="00977ECB">
        <w:t xml:space="preserve">Member Services </w:t>
      </w:r>
      <w:r w:rsidRPr="00977ECB">
        <w:t>at [insert Member Services Toll-Free Number].</w:t>
      </w:r>
    </w:p>
    <w:p w14:paraId="3A89F3F5" w14:textId="3E643254" w:rsidR="006660E3" w:rsidRPr="00615E20" w:rsidRDefault="001F416F" w:rsidP="00EE1B1D">
      <w:ins w:id="112" w:author="McDougal, Sharon" w:date="2019-03-06T07:40:00Z">
        <w:r>
          <w:t xml:space="preserve">A provider who agrees to accept Medicaid generally cannot bill you.  </w:t>
        </w:r>
      </w:ins>
      <w:r w:rsidR="006660E3" w:rsidRPr="00615E20">
        <w:t>You may have to pay for any service t</w:t>
      </w:r>
      <w:r w:rsidR="00A314D1" w:rsidRPr="00615E20">
        <w:t xml:space="preserve">hat your PCP </w:t>
      </w:r>
      <w:r w:rsidR="00153647" w:rsidRPr="00615E20">
        <w:t xml:space="preserve">or </w:t>
      </w:r>
      <w:r w:rsidR="00F8017A" w:rsidRPr="00615E20">
        <w:t>[</w:t>
      </w:r>
      <w:r w:rsidR="00F8017A" w:rsidRPr="00615E20">
        <w:rPr>
          <w:highlight w:val="lightGray"/>
        </w:rPr>
        <w:t>insert Plan Name</w:t>
      </w:r>
      <w:r w:rsidR="00F8017A" w:rsidRPr="00615E20">
        <w:t xml:space="preserve">] </w:t>
      </w:r>
      <w:r w:rsidR="00A314D1" w:rsidRPr="00615E20">
        <w:t xml:space="preserve">does not approve. </w:t>
      </w:r>
      <w:r w:rsidR="006660E3" w:rsidRPr="00615E20">
        <w:t>Or, if before you get a service, you agree to be a "private pay” or “self-pay” patient</w:t>
      </w:r>
      <w:r w:rsidR="00035E2D">
        <w:t>,</w:t>
      </w:r>
      <w:r w:rsidR="006660E3" w:rsidRPr="00615E20">
        <w:t xml:space="preserve"> you will have to pay for the service. This includes:</w:t>
      </w:r>
    </w:p>
    <w:p w14:paraId="5960E302" w14:textId="212B0DDA" w:rsidR="006660E3" w:rsidRPr="00615E20" w:rsidRDefault="00035E2D" w:rsidP="007273F3">
      <w:pPr>
        <w:pStyle w:val="Bullet1"/>
      </w:pPr>
      <w:r>
        <w:t>services not covered</w:t>
      </w:r>
      <w:r w:rsidR="007C59CA" w:rsidRPr="00615E20">
        <w:t xml:space="preserve"> (</w:t>
      </w:r>
      <w:r>
        <w:t xml:space="preserve">including those </w:t>
      </w:r>
      <w:r w:rsidR="007C59CA" w:rsidRPr="00615E20">
        <w:t>listed above)</w:t>
      </w:r>
    </w:p>
    <w:p w14:paraId="74F197DE" w14:textId="40EFC5A2" w:rsidR="006660E3" w:rsidRPr="00615E20" w:rsidRDefault="007C59CA" w:rsidP="007273F3">
      <w:pPr>
        <w:pStyle w:val="Bullet1"/>
      </w:pPr>
      <w:r w:rsidRPr="00615E20">
        <w:t>unauthorized services</w:t>
      </w:r>
    </w:p>
    <w:p w14:paraId="4B627156" w14:textId="77777777" w:rsidR="00E46BA5" w:rsidRDefault="006660E3" w:rsidP="007273F3">
      <w:pPr>
        <w:pStyle w:val="Bullet1"/>
      </w:pPr>
      <w:r w:rsidRPr="00615E20">
        <w:t>services prov</w:t>
      </w:r>
      <w:r w:rsidR="0079373E" w:rsidRPr="00615E20">
        <w:t xml:space="preserve">ided by providers </w:t>
      </w:r>
      <w:r w:rsidR="00035E2D">
        <w:t xml:space="preserve">who are </w:t>
      </w:r>
      <w:r w:rsidR="0079373E" w:rsidRPr="00615E20">
        <w:t>not part of [</w:t>
      </w:r>
      <w:r w:rsidR="0079373E" w:rsidRPr="00615E20">
        <w:rPr>
          <w:highlight w:val="lightGray"/>
        </w:rPr>
        <w:t>i</w:t>
      </w:r>
      <w:r w:rsidRPr="00615E20">
        <w:rPr>
          <w:highlight w:val="lightGray"/>
        </w:rPr>
        <w:t>nsert Plan Name</w:t>
      </w:r>
      <w:r w:rsidRPr="00615E20">
        <w:t>]</w:t>
      </w:r>
      <w:r w:rsidR="0079373E" w:rsidRPr="00615E20">
        <w:t>.</w:t>
      </w:r>
    </w:p>
    <w:p w14:paraId="73126F15" w14:textId="77777777" w:rsidR="00E46BA5" w:rsidRDefault="00E678D0" w:rsidP="00E678D0">
      <w:pPr>
        <w:tabs>
          <w:tab w:val="left" w:pos="840"/>
        </w:tabs>
        <w:spacing w:line="274" w:lineRule="exact"/>
        <w:ind w:right="379"/>
        <w:rPr>
          <w:sz w:val="22"/>
          <w:szCs w:val="22"/>
        </w:rPr>
      </w:pPr>
      <w:r w:rsidRPr="00615E20">
        <w:t>[</w:t>
      </w:r>
      <w:r w:rsidRPr="00615E20">
        <w:rPr>
          <w:b/>
          <w:sz w:val="22"/>
          <w:szCs w:val="22"/>
          <w:highlight w:val="lightGray"/>
        </w:rPr>
        <w:t xml:space="preserve">Plans that elect not to cover certain counseling or referral services because of an objection on moral or religious grounds </w:t>
      </w:r>
      <w:r w:rsidR="0083005E" w:rsidRPr="00615E20">
        <w:rPr>
          <w:b/>
          <w:sz w:val="22"/>
          <w:szCs w:val="22"/>
          <w:highlight w:val="lightGray"/>
        </w:rPr>
        <w:t>must include</w:t>
      </w:r>
      <w:r w:rsidRPr="00615E20">
        <w:rPr>
          <w:b/>
          <w:sz w:val="22"/>
          <w:szCs w:val="22"/>
          <w:highlight w:val="lightGray"/>
        </w:rPr>
        <w:t xml:space="preserve"> the bullet and required information below.</w:t>
      </w:r>
      <w:r w:rsidRPr="00615E20">
        <w:rPr>
          <w:sz w:val="22"/>
          <w:szCs w:val="22"/>
        </w:rPr>
        <w:t xml:space="preserve">] </w:t>
      </w:r>
    </w:p>
    <w:p w14:paraId="758D2612" w14:textId="1AA2D001" w:rsidR="00E46BA5" w:rsidRDefault="00E678D0" w:rsidP="00EE1B1D">
      <w:r w:rsidRPr="00615E20">
        <w:rPr>
          <w:highlight w:val="lightGray"/>
        </w:rPr>
        <w:t>[Insert Plan Name</w:t>
      </w:r>
      <w:r w:rsidRPr="00615E20">
        <w:t>] can choose not to cover counseling or referral services because of an objection on moral or religious grounds. [</w:t>
      </w:r>
      <w:r w:rsidRPr="00615E20">
        <w:rPr>
          <w:b/>
          <w:highlight w:val="lightGray"/>
        </w:rPr>
        <w:t>Insert a list of counseling or referral services that the plan does not cover because of moral or religious objection and instructions for how members can obtain information from the Department about how to access those services.</w:t>
      </w:r>
      <w:r w:rsidRPr="00615E20">
        <w:t xml:space="preserve">] If you want to leave our plan because of this objection, </w:t>
      </w:r>
      <w:r w:rsidR="005241E5" w:rsidRPr="00615E20">
        <w:t>you have good cause and the right to do so.</w:t>
      </w:r>
      <w:r w:rsidR="00FE5D1F" w:rsidRPr="00615E20">
        <w:t xml:space="preserve"> See [</w:t>
      </w:r>
      <w:r w:rsidR="00FE5D1F" w:rsidRPr="00615E20">
        <w:rPr>
          <w:highlight w:val="lightGray"/>
        </w:rPr>
        <w:t>insert appropriate page number</w:t>
      </w:r>
      <w:r w:rsidR="00FE5D1F" w:rsidRPr="00615E20">
        <w:t>] for more information.</w:t>
      </w:r>
    </w:p>
    <w:p w14:paraId="11DF87D7" w14:textId="330F85CF" w:rsidR="006660E3" w:rsidRPr="00615E20" w:rsidRDefault="006660E3" w:rsidP="00563D00">
      <w:pPr>
        <w:pStyle w:val="Heading2"/>
      </w:pPr>
      <w:bookmarkStart w:id="113" w:name="_Toc249035"/>
      <w:bookmarkStart w:id="114" w:name="_Toc249118"/>
      <w:r w:rsidRPr="00615E20">
        <w:t>If You Get a Bill</w:t>
      </w:r>
      <w:bookmarkEnd w:id="113"/>
      <w:bookmarkEnd w:id="114"/>
    </w:p>
    <w:p w14:paraId="19175608" w14:textId="77777777" w:rsidR="00E46BA5" w:rsidRDefault="006660E3" w:rsidP="00EE1B1D">
      <w:r w:rsidRPr="00615E20">
        <w:t xml:space="preserve">If you get a bill for a treatment or service you do not think you should pay for, do not ignore it. Call </w:t>
      </w:r>
      <w:r w:rsidR="00035E2D">
        <w:t xml:space="preserve">Member Services at </w:t>
      </w:r>
      <w:r w:rsidRPr="00615E20">
        <w:t>[</w:t>
      </w:r>
      <w:r w:rsidR="0079373E" w:rsidRPr="00615E20">
        <w:rPr>
          <w:highlight w:val="lightGray"/>
        </w:rPr>
        <w:t>i</w:t>
      </w:r>
      <w:r w:rsidRPr="00615E20">
        <w:rPr>
          <w:highlight w:val="lightGray"/>
        </w:rPr>
        <w:t>nsert Member Services Toll-Free Number</w:t>
      </w:r>
      <w:r w:rsidRPr="00615E20">
        <w:t>]</w:t>
      </w:r>
      <w:r w:rsidR="00A314D1" w:rsidRPr="00615E20">
        <w:t xml:space="preserve"> right away. </w:t>
      </w:r>
      <w:r w:rsidR="00035E2D">
        <w:t>We</w:t>
      </w:r>
      <w:r w:rsidRPr="00615E20">
        <w:t xml:space="preserve"> can help you understand w</w:t>
      </w:r>
      <w:r w:rsidR="0079373E" w:rsidRPr="00615E20">
        <w:t xml:space="preserve">hy you may have gotten a bill. </w:t>
      </w:r>
      <w:r w:rsidRPr="00615E20">
        <w:t>If you are not responsible for payment, [</w:t>
      </w:r>
      <w:r w:rsidRPr="00615E20">
        <w:rPr>
          <w:highlight w:val="lightGray"/>
        </w:rPr>
        <w:t>Insert Plan Name</w:t>
      </w:r>
      <w:r w:rsidRPr="00615E20">
        <w:t>] will contact the provider and help fix the problem for you.</w:t>
      </w:r>
    </w:p>
    <w:p w14:paraId="194D1C0F" w14:textId="64DFED0F" w:rsidR="00E46BA5" w:rsidRDefault="006660E3" w:rsidP="00EE1B1D">
      <w:r w:rsidRPr="00615E20">
        <w:t>You hav</w:t>
      </w:r>
      <w:r w:rsidR="00FC42C9" w:rsidRPr="00615E20">
        <w:t xml:space="preserve">e the right to ask for </w:t>
      </w:r>
      <w:r w:rsidR="00FC42C9" w:rsidRPr="00035E2D">
        <w:t>Fair H</w:t>
      </w:r>
      <w:r w:rsidRPr="00035E2D">
        <w:t>earing</w:t>
      </w:r>
      <w:r w:rsidRPr="00615E20">
        <w:t xml:space="preserve"> if you think you are b</w:t>
      </w:r>
      <w:r w:rsidR="00887AE8">
        <w:t xml:space="preserve">eing asked to pay for something </w:t>
      </w:r>
      <w:r w:rsidRPr="00615E20">
        <w:t>Medicaid or [</w:t>
      </w:r>
      <w:r w:rsidR="007C59CA" w:rsidRPr="00615E20">
        <w:rPr>
          <w:highlight w:val="lightGray"/>
        </w:rPr>
        <w:t>i</w:t>
      </w:r>
      <w:r w:rsidR="00F8017A" w:rsidRPr="00615E20">
        <w:rPr>
          <w:highlight w:val="lightGray"/>
        </w:rPr>
        <w:t xml:space="preserve">nsert </w:t>
      </w:r>
      <w:r w:rsidRPr="00615E20">
        <w:rPr>
          <w:highlight w:val="lightGray"/>
        </w:rPr>
        <w:t>Plan Name</w:t>
      </w:r>
      <w:r w:rsidRPr="00615E20">
        <w:t xml:space="preserve">] should cover. </w:t>
      </w:r>
      <w:r w:rsidR="002F3F2E" w:rsidRPr="00615E20">
        <w:t xml:space="preserve">A Fair Hearing allows you or your representative to make your case before an administrative law judge. </w:t>
      </w:r>
      <w:r w:rsidRPr="00615E20">
        <w:t xml:space="preserve">See the Fair Hearing section </w:t>
      </w:r>
      <w:r w:rsidR="00FC42C9" w:rsidRPr="00615E20">
        <w:t>on page [</w:t>
      </w:r>
      <w:r w:rsidR="00A314D1" w:rsidRPr="00615E20">
        <w:rPr>
          <w:highlight w:val="lightGray"/>
        </w:rPr>
        <w:t>insert appropriate page</w:t>
      </w:r>
      <w:r w:rsidR="00FC42C9" w:rsidRPr="00615E20">
        <w:t>] in thi</w:t>
      </w:r>
      <w:r w:rsidRPr="00615E20">
        <w:t>s handbook</w:t>
      </w:r>
      <w:r w:rsidR="00FC42C9" w:rsidRPr="00615E20">
        <w:t xml:space="preserve"> for more information</w:t>
      </w:r>
      <w:r w:rsidRPr="00615E20">
        <w:t>.</w:t>
      </w:r>
      <w:r w:rsidR="006A09B6" w:rsidRPr="00615E20">
        <w:t xml:space="preserve"> </w:t>
      </w:r>
      <w:r w:rsidRPr="00615E20">
        <w:t>If you have any questions, call Member Services at [</w:t>
      </w:r>
      <w:r w:rsidRPr="00615E20">
        <w:rPr>
          <w:highlight w:val="lightGray"/>
        </w:rPr>
        <w:t>Insert Member Services Toll-Free</w:t>
      </w:r>
      <w:r w:rsidR="00A314D1" w:rsidRPr="00615E20">
        <w:rPr>
          <w:highlight w:val="lightGray"/>
        </w:rPr>
        <w:t xml:space="preserve"> </w:t>
      </w:r>
      <w:r w:rsidRPr="00615E20">
        <w:rPr>
          <w:highlight w:val="lightGray"/>
        </w:rPr>
        <w:t>Number</w:t>
      </w:r>
      <w:r w:rsidRPr="00615E20">
        <w:t>].</w:t>
      </w:r>
    </w:p>
    <w:p w14:paraId="1D07A358" w14:textId="2F4C32FF" w:rsidR="00E46BA5" w:rsidRDefault="00463F84" w:rsidP="00497926">
      <w:pPr>
        <w:pStyle w:val="Heading1"/>
      </w:pPr>
      <w:bookmarkStart w:id="115" w:name="_Toc249036"/>
      <w:bookmarkStart w:id="116" w:name="_Toc249119"/>
      <w:r w:rsidRPr="00615E20">
        <w:t>Plan Member Co</w:t>
      </w:r>
      <w:r w:rsidR="00CF4DF4">
        <w:t>p</w:t>
      </w:r>
      <w:r w:rsidRPr="00615E20">
        <w:t>ays</w:t>
      </w:r>
      <w:bookmarkEnd w:id="115"/>
      <w:bookmarkEnd w:id="116"/>
    </w:p>
    <w:p w14:paraId="59E312AD" w14:textId="77777777" w:rsidR="00E46BA5" w:rsidRPr="00EE1B1D" w:rsidRDefault="00F8017A" w:rsidP="00EE1B1D">
      <w:r w:rsidRPr="00615E20">
        <w:t xml:space="preserve">Some members may be required to pay a </w:t>
      </w:r>
      <w:r w:rsidRPr="00CF4DF4">
        <w:t>copay</w:t>
      </w:r>
      <w:r w:rsidRPr="00615E20">
        <w:t>, or a fee you pay when you get certain health care services from a provide</w:t>
      </w:r>
      <w:r w:rsidR="00674C25" w:rsidRPr="00615E20">
        <w:t xml:space="preserve">r </w:t>
      </w:r>
      <w:r w:rsidRPr="00615E20">
        <w:t>or pick up a prescription from a pharmacy:</w:t>
      </w:r>
    </w:p>
    <w:p w14:paraId="2D50DBA4" w14:textId="085E782D" w:rsidR="00B27371" w:rsidRPr="00887AE8" w:rsidRDefault="006B70A2" w:rsidP="00563D00">
      <w:pPr>
        <w:pStyle w:val="Heading2"/>
      </w:pPr>
      <w:bookmarkStart w:id="117" w:name="_Toc249037"/>
      <w:bookmarkStart w:id="118" w:name="_Toc249120"/>
      <w:r w:rsidRPr="00615E20">
        <w:t>Your Co</w:t>
      </w:r>
      <w:r w:rsidR="00CF4DF4">
        <w:t>p</w:t>
      </w:r>
      <w:r w:rsidR="00887AE8">
        <w:t>ays if You Have Medicaid*</w:t>
      </w:r>
      <w:bookmarkEnd w:id="117"/>
      <w:bookmarkEnd w:id="118"/>
      <w:r w:rsidR="00887AE8">
        <w:t xml:space="preserve"> </w:t>
      </w:r>
    </w:p>
    <w:tbl>
      <w:tblPr>
        <w:tblStyle w:val="TableGrid"/>
        <w:tblW w:w="0" w:type="auto"/>
        <w:tblLook w:val="04A0" w:firstRow="1" w:lastRow="0" w:firstColumn="1" w:lastColumn="0" w:noHBand="0" w:noVBand="1"/>
      </w:tblPr>
      <w:tblGrid>
        <w:gridCol w:w="5215"/>
        <w:gridCol w:w="2160"/>
      </w:tblGrid>
      <w:tr w:rsidR="00B27371" w:rsidRPr="00615E20" w14:paraId="637292B5" w14:textId="77777777" w:rsidTr="00B855F8">
        <w:tc>
          <w:tcPr>
            <w:tcW w:w="5215" w:type="dxa"/>
            <w:shd w:val="clear" w:color="auto" w:fill="365F91" w:themeFill="accent1" w:themeFillShade="BF"/>
          </w:tcPr>
          <w:p w14:paraId="4423F178" w14:textId="2890C6F6" w:rsidR="00B27371" w:rsidRPr="00615E20" w:rsidRDefault="00B27371" w:rsidP="00BF3264">
            <w:pPr>
              <w:pStyle w:val="TableHeader"/>
            </w:pPr>
            <w:r w:rsidRPr="00615E20">
              <w:t>Service</w:t>
            </w:r>
          </w:p>
        </w:tc>
        <w:tc>
          <w:tcPr>
            <w:tcW w:w="2160" w:type="dxa"/>
            <w:shd w:val="clear" w:color="auto" w:fill="365F91" w:themeFill="accent1" w:themeFillShade="BF"/>
          </w:tcPr>
          <w:p w14:paraId="31F3723E" w14:textId="753BC985" w:rsidR="00B27371" w:rsidRPr="00615E20" w:rsidRDefault="00B855F8" w:rsidP="00BF3264">
            <w:pPr>
              <w:pStyle w:val="TableHeader"/>
            </w:pPr>
            <w:r>
              <w:t>Your Cop</w:t>
            </w:r>
            <w:r w:rsidR="00DE19D5" w:rsidRPr="00615E20">
              <w:t>ay</w:t>
            </w:r>
          </w:p>
        </w:tc>
      </w:tr>
      <w:tr w:rsidR="00DE19D5" w:rsidRPr="00615E20" w14:paraId="3893D72E" w14:textId="77777777" w:rsidTr="00CF4DF4">
        <w:trPr>
          <w:trHeight w:val="826"/>
        </w:trPr>
        <w:tc>
          <w:tcPr>
            <w:tcW w:w="5215" w:type="dxa"/>
            <w:shd w:val="clear" w:color="auto" w:fill="auto"/>
          </w:tcPr>
          <w:p w14:paraId="6121C2A1" w14:textId="77777777" w:rsidR="00DE19D5" w:rsidRPr="00EE1B1D" w:rsidRDefault="00DE19D5" w:rsidP="00EE1B1D">
            <w:pPr>
              <w:pStyle w:val="TableText"/>
            </w:pPr>
            <w:r w:rsidRPr="00EE1B1D">
              <w:t>Physicians</w:t>
            </w:r>
          </w:p>
          <w:p w14:paraId="67347EE4" w14:textId="77777777" w:rsidR="00DE19D5" w:rsidRPr="00EE1B1D" w:rsidRDefault="00DE19D5" w:rsidP="00EE1B1D">
            <w:pPr>
              <w:pStyle w:val="TableText"/>
            </w:pPr>
            <w:r w:rsidRPr="00EE1B1D">
              <w:t>Outpatient services</w:t>
            </w:r>
          </w:p>
          <w:p w14:paraId="3D730FF5" w14:textId="63F4D9F3" w:rsidR="00DE19D5" w:rsidRPr="00EE1B1D" w:rsidRDefault="00DE19D5" w:rsidP="00EE1B1D">
            <w:pPr>
              <w:pStyle w:val="TableText"/>
            </w:pPr>
            <w:r w:rsidRPr="00EE1B1D">
              <w:t>Podiatrists</w:t>
            </w:r>
          </w:p>
        </w:tc>
        <w:tc>
          <w:tcPr>
            <w:tcW w:w="2160" w:type="dxa"/>
            <w:shd w:val="clear" w:color="auto" w:fill="auto"/>
          </w:tcPr>
          <w:p w14:paraId="0237FA8E" w14:textId="1D817947" w:rsidR="00DE19D5" w:rsidRPr="00EE1B1D" w:rsidRDefault="007273F3" w:rsidP="00EE1B1D">
            <w:pPr>
              <w:pStyle w:val="TableText"/>
            </w:pPr>
            <w:r w:rsidRPr="00EE1B1D">
              <w:t>$3 per visit</w:t>
            </w:r>
          </w:p>
        </w:tc>
      </w:tr>
      <w:tr w:rsidR="00B27371" w:rsidRPr="00615E20" w14:paraId="2F13E04D" w14:textId="77777777" w:rsidTr="00CF4DF4">
        <w:tc>
          <w:tcPr>
            <w:tcW w:w="5215" w:type="dxa"/>
            <w:shd w:val="clear" w:color="auto" w:fill="auto"/>
          </w:tcPr>
          <w:p w14:paraId="0884C682" w14:textId="4FC67B96" w:rsidR="00B27371" w:rsidRPr="00EE1B1D" w:rsidRDefault="00B27371" w:rsidP="00EE1B1D">
            <w:pPr>
              <w:pStyle w:val="TableText"/>
            </w:pPr>
            <w:r w:rsidRPr="00EE1B1D">
              <w:t>Generic and brand prescriptions</w:t>
            </w:r>
          </w:p>
        </w:tc>
        <w:tc>
          <w:tcPr>
            <w:tcW w:w="2160" w:type="dxa"/>
            <w:shd w:val="clear" w:color="auto" w:fill="auto"/>
          </w:tcPr>
          <w:p w14:paraId="68C029E3" w14:textId="33C869CA" w:rsidR="00B27371" w:rsidRPr="00EE1B1D" w:rsidRDefault="00B27371" w:rsidP="00EE1B1D">
            <w:pPr>
              <w:pStyle w:val="TableText"/>
            </w:pPr>
            <w:r w:rsidRPr="00EE1B1D">
              <w:t>$3 per script</w:t>
            </w:r>
          </w:p>
        </w:tc>
      </w:tr>
      <w:tr w:rsidR="00DE19D5" w:rsidRPr="00615E20" w14:paraId="06A667F3" w14:textId="77777777" w:rsidTr="00CF4DF4">
        <w:trPr>
          <w:trHeight w:val="557"/>
        </w:trPr>
        <w:tc>
          <w:tcPr>
            <w:tcW w:w="5215" w:type="dxa"/>
            <w:shd w:val="clear" w:color="auto" w:fill="auto"/>
          </w:tcPr>
          <w:p w14:paraId="6A78A0B9" w14:textId="77777777" w:rsidR="00DE19D5" w:rsidRPr="00EE1B1D" w:rsidRDefault="00DE19D5" w:rsidP="00EE1B1D">
            <w:pPr>
              <w:pStyle w:val="TableText"/>
            </w:pPr>
            <w:r w:rsidRPr="00EE1B1D">
              <w:t>Chiropractic</w:t>
            </w:r>
          </w:p>
          <w:p w14:paraId="615BF15B" w14:textId="30BAC328" w:rsidR="00DE19D5" w:rsidRPr="00EE1B1D" w:rsidRDefault="00DE19D5" w:rsidP="00EE1B1D">
            <w:pPr>
              <w:pStyle w:val="TableText"/>
            </w:pPr>
            <w:r w:rsidRPr="00EE1B1D">
              <w:t>Optical services/supplies</w:t>
            </w:r>
          </w:p>
        </w:tc>
        <w:tc>
          <w:tcPr>
            <w:tcW w:w="2160" w:type="dxa"/>
            <w:shd w:val="clear" w:color="auto" w:fill="auto"/>
          </w:tcPr>
          <w:p w14:paraId="1F472014" w14:textId="1B380601" w:rsidR="00DE19D5" w:rsidRPr="00EE1B1D" w:rsidRDefault="00DE19D5" w:rsidP="00EE1B1D">
            <w:pPr>
              <w:pStyle w:val="TableText"/>
            </w:pPr>
            <w:r w:rsidRPr="00EE1B1D">
              <w:t>$2 per visi</w:t>
            </w:r>
            <w:r w:rsidR="009346E4" w:rsidRPr="00EE1B1D">
              <w:t>t</w:t>
            </w:r>
          </w:p>
        </w:tc>
      </w:tr>
      <w:tr w:rsidR="00DE19D5" w:rsidRPr="00615E20" w14:paraId="5C8CA9A9" w14:textId="77777777" w:rsidTr="00CF4DF4">
        <w:trPr>
          <w:trHeight w:val="620"/>
        </w:trPr>
        <w:tc>
          <w:tcPr>
            <w:tcW w:w="5215" w:type="dxa"/>
            <w:shd w:val="clear" w:color="auto" w:fill="auto"/>
          </w:tcPr>
          <w:p w14:paraId="43B87D81" w14:textId="77777777" w:rsidR="00DE19D5" w:rsidRPr="00EE1B1D" w:rsidRDefault="00DE19D5" w:rsidP="00EE1B1D">
            <w:pPr>
              <w:pStyle w:val="TableText"/>
            </w:pPr>
            <w:r w:rsidRPr="00EE1B1D">
              <w:t>Optometrists</w:t>
            </w:r>
          </w:p>
          <w:p w14:paraId="15F7C797" w14:textId="690E9148" w:rsidR="00DE19D5" w:rsidRPr="00EE1B1D" w:rsidRDefault="00997169" w:rsidP="00EE1B1D">
            <w:pPr>
              <w:pStyle w:val="TableText"/>
            </w:pPr>
            <w:r w:rsidRPr="00EE1B1D">
              <w:t xml:space="preserve">Non-emergency Emergency </w:t>
            </w:r>
            <w:r w:rsidR="00CF4DF4" w:rsidRPr="00EE1B1D">
              <w:t xml:space="preserve">Department </w:t>
            </w:r>
            <w:r w:rsidRPr="00EE1B1D">
              <w:t>visits</w:t>
            </w:r>
          </w:p>
        </w:tc>
        <w:tc>
          <w:tcPr>
            <w:tcW w:w="2160" w:type="dxa"/>
            <w:shd w:val="clear" w:color="auto" w:fill="auto"/>
          </w:tcPr>
          <w:p w14:paraId="5DB0A3E6" w14:textId="0B166047" w:rsidR="00DE19D5" w:rsidRPr="00EE1B1D" w:rsidRDefault="007273F3" w:rsidP="00EE1B1D">
            <w:pPr>
              <w:pStyle w:val="TableText"/>
            </w:pPr>
            <w:r w:rsidRPr="00EE1B1D">
              <w:t>$3 per visit</w:t>
            </w:r>
          </w:p>
        </w:tc>
      </w:tr>
    </w:tbl>
    <w:p w14:paraId="4052B763" w14:textId="2B350CD2" w:rsidR="0053702C" w:rsidRPr="00615E20" w:rsidRDefault="0053702C" w:rsidP="00EE1B1D">
      <w:r w:rsidRPr="00615E20">
        <w:t xml:space="preserve">*There are </w:t>
      </w:r>
      <w:r w:rsidR="00DF2D0F" w:rsidRPr="00DF2D0F">
        <w:t>NO</w:t>
      </w:r>
      <w:r w:rsidR="00DF2D0F" w:rsidRPr="00615E20">
        <w:t xml:space="preserve"> </w:t>
      </w:r>
      <w:r w:rsidRPr="00615E20">
        <w:t>copays for the following members or services:</w:t>
      </w:r>
    </w:p>
    <w:p w14:paraId="405234FF" w14:textId="7CC3C963" w:rsidR="0053702C" w:rsidRPr="00615E20" w:rsidRDefault="0053702C" w:rsidP="007273F3">
      <w:pPr>
        <w:pStyle w:val="Bullet1"/>
      </w:pPr>
      <w:r w:rsidRPr="00615E20">
        <w:t xml:space="preserve">Members </w:t>
      </w:r>
      <w:r w:rsidR="006622D7">
        <w:t>under age 21</w:t>
      </w:r>
    </w:p>
    <w:p w14:paraId="2CC7E0EC" w14:textId="77777777" w:rsidR="0053702C" w:rsidRPr="00615E20" w:rsidRDefault="0053702C" w:rsidP="007273F3">
      <w:pPr>
        <w:pStyle w:val="Bullet1"/>
      </w:pPr>
      <w:r w:rsidRPr="00615E20">
        <w:t>Members who are pregnant</w:t>
      </w:r>
    </w:p>
    <w:p w14:paraId="0B0C7FC0" w14:textId="77777777" w:rsidR="0053702C" w:rsidRPr="00615E20" w:rsidRDefault="0053702C" w:rsidP="007273F3">
      <w:pPr>
        <w:pStyle w:val="Bullet1"/>
      </w:pPr>
      <w:r w:rsidRPr="00615E20">
        <w:t>Members receiving hospice care</w:t>
      </w:r>
    </w:p>
    <w:p w14:paraId="798D9D32" w14:textId="0AC7F854" w:rsidR="0053702C" w:rsidRPr="00615E20" w:rsidRDefault="0053702C" w:rsidP="007273F3">
      <w:pPr>
        <w:pStyle w:val="Bullet1"/>
      </w:pPr>
      <w:r w:rsidRPr="00615E20">
        <w:t>Federally</w:t>
      </w:r>
      <w:r w:rsidR="00CF4DF4">
        <w:t xml:space="preserve"> </w:t>
      </w:r>
      <w:r w:rsidRPr="00615E20">
        <w:t xml:space="preserve">recognized </w:t>
      </w:r>
      <w:ins w:id="119" w:author="McDougal, Sharon" w:date="2019-02-25T11:04:00Z">
        <w:r w:rsidR="00B3722F">
          <w:t>tribal members</w:t>
        </w:r>
      </w:ins>
      <w:del w:id="120" w:author="McDougal, Sharon" w:date="2019-02-25T11:04:00Z">
        <w:r w:rsidRPr="00615E20" w:rsidDel="00B3722F">
          <w:delText>American Indians/Alaska Natives</w:delText>
        </w:r>
      </w:del>
      <w:r w:rsidRPr="00615E20">
        <w:t xml:space="preserve"> </w:t>
      </w:r>
    </w:p>
    <w:p w14:paraId="48D48D10" w14:textId="77777777" w:rsidR="0053702C" w:rsidRPr="00615E20" w:rsidRDefault="0053702C" w:rsidP="007273F3">
      <w:pPr>
        <w:pStyle w:val="Bullet1"/>
      </w:pPr>
      <w:r w:rsidRPr="00615E20">
        <w:t>North Carolina Breast and Cervical Cancer Control Program (NC BCCCP) beneficiaries</w:t>
      </w:r>
    </w:p>
    <w:p w14:paraId="1D346912" w14:textId="77777777" w:rsidR="0053702C" w:rsidRPr="00615E20" w:rsidRDefault="0053702C" w:rsidP="007273F3">
      <w:pPr>
        <w:pStyle w:val="Bullet1"/>
      </w:pPr>
      <w:r w:rsidRPr="00615E20">
        <w:t>Children in foster care</w:t>
      </w:r>
    </w:p>
    <w:p w14:paraId="7E7560A1" w14:textId="77777777" w:rsidR="00E46BA5" w:rsidRDefault="00CF4DF4" w:rsidP="007273F3">
      <w:pPr>
        <w:pStyle w:val="Bullet1"/>
      </w:pPr>
      <w:r>
        <w:t>People</w:t>
      </w:r>
      <w:r w:rsidRPr="00615E20">
        <w:t xml:space="preserve"> </w:t>
      </w:r>
      <w:r w:rsidR="0053702C" w:rsidRPr="00615E20">
        <w:t>living in an institution who are receiving coverage for cost of care</w:t>
      </w:r>
    </w:p>
    <w:p w14:paraId="2F7D89BD" w14:textId="684BC8E8" w:rsidR="0053702C" w:rsidRPr="00615E20" w:rsidRDefault="001F416F" w:rsidP="00EE1B1D">
      <w:pPr>
        <w:rPr>
          <w:rFonts w:asciiTheme="majorHAnsi" w:hAnsiTheme="majorHAnsi"/>
        </w:rPr>
      </w:pPr>
      <w:ins w:id="121" w:author="McDougal, Sharon" w:date="2019-03-06T07:42:00Z">
        <w:r>
          <w:t xml:space="preserve">A provider cannot refuse to provide services if you cannot pay.  </w:t>
        </w:r>
      </w:ins>
      <w:r w:rsidR="0053702C" w:rsidRPr="00615E20">
        <w:t xml:space="preserve">If you have any questions about </w:t>
      </w:r>
      <w:r w:rsidR="00E070E6">
        <w:t xml:space="preserve">Medicaid </w:t>
      </w:r>
      <w:r w:rsidR="0053702C" w:rsidRPr="00615E20">
        <w:t>co</w:t>
      </w:r>
      <w:r w:rsidR="002E0D16" w:rsidRPr="00615E20">
        <w:t>pays, please</w:t>
      </w:r>
      <w:r w:rsidR="0053702C" w:rsidRPr="00615E20">
        <w:t xml:space="preserve"> call Member Services at [</w:t>
      </w:r>
      <w:r w:rsidR="0053702C" w:rsidRPr="00615E20">
        <w:rPr>
          <w:highlight w:val="lightGray"/>
        </w:rPr>
        <w:t>Insert Member Services Toll-Free Number</w:t>
      </w:r>
      <w:r w:rsidR="0053702C" w:rsidRPr="00615E20">
        <w:t>].</w:t>
      </w:r>
    </w:p>
    <w:p w14:paraId="6F28B7DD" w14:textId="1927962C" w:rsidR="00F873C1" w:rsidRPr="00615E20" w:rsidRDefault="00C168B6" w:rsidP="00563D00">
      <w:pPr>
        <w:pStyle w:val="Heading2"/>
      </w:pPr>
      <w:bookmarkStart w:id="122" w:name="_Toc249038"/>
      <w:bookmarkStart w:id="123" w:name="_Toc249121"/>
      <w:r w:rsidRPr="00615E20">
        <w:t>Your Co</w:t>
      </w:r>
      <w:r w:rsidR="00CF4DF4">
        <w:t>p</w:t>
      </w:r>
      <w:r w:rsidRPr="00615E20">
        <w:t xml:space="preserve">ays if Your Child </w:t>
      </w:r>
      <w:r w:rsidR="00B0286F" w:rsidRPr="00615E20">
        <w:t>Has</w:t>
      </w:r>
      <w:r w:rsidRPr="00615E20">
        <w:t xml:space="preserve"> N</w:t>
      </w:r>
      <w:r w:rsidR="00666DFB">
        <w:t>C</w:t>
      </w:r>
      <w:r w:rsidR="00F52DCC" w:rsidRPr="00615E20">
        <w:t xml:space="preserve"> Health Choice</w:t>
      </w:r>
      <w:bookmarkEnd w:id="122"/>
      <w:bookmarkEnd w:id="123"/>
      <w:r w:rsidR="00F52DCC" w:rsidRPr="00615E20">
        <w:t xml:space="preserve"> </w:t>
      </w:r>
    </w:p>
    <w:tbl>
      <w:tblPr>
        <w:tblStyle w:val="TableGrid"/>
        <w:tblW w:w="0" w:type="auto"/>
        <w:tblLook w:val="04A0" w:firstRow="1" w:lastRow="0" w:firstColumn="1" w:lastColumn="0" w:noHBand="0" w:noVBand="1"/>
      </w:tblPr>
      <w:tblGrid>
        <w:gridCol w:w="5935"/>
        <w:gridCol w:w="2880"/>
      </w:tblGrid>
      <w:tr w:rsidR="00F873C1" w:rsidRPr="00615E20" w14:paraId="7E536CDD" w14:textId="77777777" w:rsidTr="00DF2D0F">
        <w:tc>
          <w:tcPr>
            <w:tcW w:w="5935" w:type="dxa"/>
            <w:shd w:val="clear" w:color="auto" w:fill="365F91" w:themeFill="accent1" w:themeFillShade="BF"/>
          </w:tcPr>
          <w:p w14:paraId="5424E96F" w14:textId="77777777" w:rsidR="00F873C1" w:rsidRPr="00DF2D0F" w:rsidRDefault="00F873C1" w:rsidP="00BF3264">
            <w:pPr>
              <w:pStyle w:val="TableHeader"/>
            </w:pPr>
            <w:r w:rsidRPr="00DF2D0F">
              <w:t>Service</w:t>
            </w:r>
          </w:p>
        </w:tc>
        <w:tc>
          <w:tcPr>
            <w:tcW w:w="2880" w:type="dxa"/>
            <w:shd w:val="clear" w:color="auto" w:fill="365F91" w:themeFill="accent1" w:themeFillShade="BF"/>
          </w:tcPr>
          <w:p w14:paraId="271C28BC" w14:textId="506F6EF8" w:rsidR="00F873C1" w:rsidRPr="00DF2D0F" w:rsidRDefault="00F873C1" w:rsidP="00BF3264">
            <w:pPr>
              <w:pStyle w:val="TableHeader"/>
            </w:pPr>
            <w:r w:rsidRPr="00DF2D0F">
              <w:t>Your Co</w:t>
            </w:r>
            <w:r w:rsidR="00CF4DF4" w:rsidRPr="00DF2D0F">
              <w:t>p</w:t>
            </w:r>
            <w:r w:rsidRPr="00DF2D0F">
              <w:t>ay</w:t>
            </w:r>
          </w:p>
        </w:tc>
      </w:tr>
      <w:tr w:rsidR="009346E4" w:rsidRPr="00615E20" w14:paraId="650D5F01" w14:textId="77777777" w:rsidTr="007273F3">
        <w:tc>
          <w:tcPr>
            <w:tcW w:w="8815" w:type="dxa"/>
            <w:gridSpan w:val="2"/>
            <w:shd w:val="clear" w:color="auto" w:fill="DBE5F1" w:themeFill="accent1" w:themeFillTint="33"/>
          </w:tcPr>
          <w:p w14:paraId="553B753C" w14:textId="515B5579" w:rsidR="009346E4" w:rsidRPr="007273F3" w:rsidRDefault="008E6F61" w:rsidP="007273F3">
            <w:pPr>
              <w:pStyle w:val="TableText"/>
              <w:rPr>
                <w:b/>
              </w:rPr>
            </w:pPr>
            <w:r w:rsidRPr="007273F3">
              <w:rPr>
                <w:b/>
              </w:rPr>
              <w:t xml:space="preserve">If you </w:t>
            </w:r>
            <w:r w:rsidRPr="007273F3">
              <w:rPr>
                <w:b/>
                <w:u w:val="single"/>
              </w:rPr>
              <w:t>do not</w:t>
            </w:r>
            <w:r w:rsidRPr="007273F3">
              <w:rPr>
                <w:b/>
              </w:rPr>
              <w:t xml:space="preserve"> pay an annual</w:t>
            </w:r>
            <w:r w:rsidR="003D249C" w:rsidRPr="007273F3">
              <w:rPr>
                <w:b/>
              </w:rPr>
              <w:t xml:space="preserve"> enrollment</w:t>
            </w:r>
            <w:r w:rsidRPr="007273F3">
              <w:rPr>
                <w:b/>
              </w:rPr>
              <w:t xml:space="preserve"> fee for your child or children: </w:t>
            </w:r>
          </w:p>
        </w:tc>
      </w:tr>
      <w:tr w:rsidR="009A5693" w:rsidRPr="00615E20" w14:paraId="442B8B9C" w14:textId="77777777" w:rsidTr="00DF2D0F">
        <w:tc>
          <w:tcPr>
            <w:tcW w:w="5935" w:type="dxa"/>
            <w:shd w:val="clear" w:color="auto" w:fill="auto"/>
          </w:tcPr>
          <w:p w14:paraId="01612302" w14:textId="0E6EF47F" w:rsidR="009A5693" w:rsidRPr="00615E20" w:rsidRDefault="009A5693" w:rsidP="007273F3">
            <w:pPr>
              <w:pStyle w:val="TableText"/>
            </w:pPr>
            <w:r w:rsidRPr="00615E20">
              <w:t>Office visit</w:t>
            </w:r>
          </w:p>
        </w:tc>
        <w:tc>
          <w:tcPr>
            <w:tcW w:w="2880" w:type="dxa"/>
            <w:shd w:val="clear" w:color="auto" w:fill="auto"/>
          </w:tcPr>
          <w:p w14:paraId="0688AB98" w14:textId="72C8CDBF" w:rsidR="009A5693" w:rsidRPr="00615E20" w:rsidRDefault="009A5693" w:rsidP="007273F3">
            <w:pPr>
              <w:pStyle w:val="TableText"/>
            </w:pPr>
            <w:r w:rsidRPr="00615E20">
              <w:t>$0 per visit</w:t>
            </w:r>
          </w:p>
        </w:tc>
      </w:tr>
      <w:tr w:rsidR="00603988" w:rsidRPr="00615E20" w14:paraId="37921FB3" w14:textId="77777777" w:rsidTr="00DF2D0F">
        <w:trPr>
          <w:trHeight w:val="547"/>
        </w:trPr>
        <w:tc>
          <w:tcPr>
            <w:tcW w:w="5935" w:type="dxa"/>
            <w:shd w:val="clear" w:color="auto" w:fill="auto"/>
          </w:tcPr>
          <w:p w14:paraId="1EBDCEFF" w14:textId="77777777" w:rsidR="00603988" w:rsidRPr="00615E20" w:rsidRDefault="00603988" w:rsidP="007273F3">
            <w:pPr>
              <w:pStyle w:val="TableText"/>
            </w:pPr>
            <w:r w:rsidRPr="00615E20">
              <w:t>Generic prescription</w:t>
            </w:r>
          </w:p>
          <w:p w14:paraId="4D846022" w14:textId="77777777" w:rsidR="00603988" w:rsidRPr="00615E20" w:rsidRDefault="00603988" w:rsidP="007273F3">
            <w:pPr>
              <w:pStyle w:val="TableText"/>
            </w:pPr>
            <w:r w:rsidRPr="00615E20">
              <w:t>Brand prescription when no generic is available</w:t>
            </w:r>
          </w:p>
          <w:p w14:paraId="73FF541B" w14:textId="6A68CB72" w:rsidR="00997169" w:rsidRPr="00615E20" w:rsidRDefault="00997169" w:rsidP="007273F3">
            <w:pPr>
              <w:pStyle w:val="TableText"/>
            </w:pPr>
            <w:r w:rsidRPr="00615E20">
              <w:t>Over-the-counter medications</w:t>
            </w:r>
          </w:p>
        </w:tc>
        <w:tc>
          <w:tcPr>
            <w:tcW w:w="2880" w:type="dxa"/>
            <w:shd w:val="clear" w:color="auto" w:fill="auto"/>
          </w:tcPr>
          <w:p w14:paraId="254A89B8" w14:textId="5F9104E7" w:rsidR="00603988" w:rsidRPr="00615E20" w:rsidRDefault="00603988" w:rsidP="007273F3">
            <w:pPr>
              <w:pStyle w:val="TableText"/>
            </w:pPr>
            <w:r w:rsidRPr="00615E20">
              <w:t>$1 per script</w:t>
            </w:r>
          </w:p>
        </w:tc>
      </w:tr>
      <w:tr w:rsidR="009A5693" w:rsidRPr="00615E20" w14:paraId="247B463A" w14:textId="77777777" w:rsidTr="00DF2D0F">
        <w:tc>
          <w:tcPr>
            <w:tcW w:w="5935" w:type="dxa"/>
            <w:shd w:val="clear" w:color="auto" w:fill="auto"/>
          </w:tcPr>
          <w:p w14:paraId="2925C8F0" w14:textId="4948B93D" w:rsidR="009A5693" w:rsidRPr="00615E20" w:rsidRDefault="009A5693" w:rsidP="007273F3">
            <w:pPr>
              <w:pStyle w:val="TableText"/>
            </w:pPr>
            <w:r w:rsidRPr="00615E20">
              <w:t>Brand prescription when generic is available</w:t>
            </w:r>
          </w:p>
        </w:tc>
        <w:tc>
          <w:tcPr>
            <w:tcW w:w="2880" w:type="dxa"/>
            <w:shd w:val="clear" w:color="auto" w:fill="auto"/>
          </w:tcPr>
          <w:p w14:paraId="299A6E04" w14:textId="7774F848" w:rsidR="009A5693" w:rsidRPr="00615E20" w:rsidRDefault="009A5693" w:rsidP="007273F3">
            <w:pPr>
              <w:pStyle w:val="TableText"/>
            </w:pPr>
            <w:r w:rsidRPr="00615E20">
              <w:t>$3 per script</w:t>
            </w:r>
          </w:p>
        </w:tc>
      </w:tr>
      <w:tr w:rsidR="009A5693" w:rsidRPr="00615E20" w14:paraId="6DEEA541" w14:textId="77777777" w:rsidTr="00DF2D0F">
        <w:tc>
          <w:tcPr>
            <w:tcW w:w="5935" w:type="dxa"/>
            <w:shd w:val="clear" w:color="auto" w:fill="auto"/>
          </w:tcPr>
          <w:p w14:paraId="3FC3B543" w14:textId="12F75A62" w:rsidR="009A5693" w:rsidRPr="00615E20" w:rsidRDefault="00997169" w:rsidP="007273F3">
            <w:pPr>
              <w:pStyle w:val="TableText"/>
            </w:pPr>
            <w:r w:rsidRPr="00615E20">
              <w:t xml:space="preserve">Non-emergency Emergency </w:t>
            </w:r>
            <w:r w:rsidR="00035E2D">
              <w:t>Department</w:t>
            </w:r>
            <w:r w:rsidR="00035E2D" w:rsidRPr="00615E20">
              <w:t xml:space="preserve"> </w:t>
            </w:r>
            <w:r w:rsidRPr="00615E20">
              <w:t>visits</w:t>
            </w:r>
          </w:p>
        </w:tc>
        <w:tc>
          <w:tcPr>
            <w:tcW w:w="2880" w:type="dxa"/>
            <w:shd w:val="clear" w:color="auto" w:fill="auto"/>
          </w:tcPr>
          <w:p w14:paraId="520D93DF" w14:textId="4CFC3FB1" w:rsidR="009A5693" w:rsidRPr="00615E20" w:rsidRDefault="00603988" w:rsidP="007273F3">
            <w:pPr>
              <w:pStyle w:val="TableText"/>
            </w:pPr>
            <w:r w:rsidRPr="00615E20">
              <w:t xml:space="preserve">$10 per visit </w:t>
            </w:r>
          </w:p>
        </w:tc>
      </w:tr>
      <w:tr w:rsidR="008E6F61" w:rsidRPr="00615E20" w14:paraId="1CD36FD2" w14:textId="77777777" w:rsidTr="007273F3">
        <w:tc>
          <w:tcPr>
            <w:tcW w:w="8815" w:type="dxa"/>
            <w:gridSpan w:val="2"/>
            <w:shd w:val="clear" w:color="auto" w:fill="DBE5F1" w:themeFill="accent1" w:themeFillTint="33"/>
          </w:tcPr>
          <w:p w14:paraId="784C2925" w14:textId="37EAE111" w:rsidR="008E6F61" w:rsidRPr="007273F3" w:rsidRDefault="00FB12C3" w:rsidP="007273F3">
            <w:pPr>
              <w:pStyle w:val="TableText"/>
              <w:rPr>
                <w:b/>
              </w:rPr>
            </w:pPr>
            <w:r w:rsidRPr="007273F3">
              <w:rPr>
                <w:b/>
              </w:rPr>
              <w:t xml:space="preserve">If you </w:t>
            </w:r>
            <w:r w:rsidRPr="007273F3">
              <w:rPr>
                <w:b/>
                <w:u w:val="single"/>
              </w:rPr>
              <w:t>do</w:t>
            </w:r>
            <w:r w:rsidRPr="007273F3">
              <w:rPr>
                <w:b/>
              </w:rPr>
              <w:t xml:space="preserve"> pay an annual </w:t>
            </w:r>
            <w:r w:rsidR="003D249C" w:rsidRPr="007273F3">
              <w:rPr>
                <w:b/>
              </w:rPr>
              <w:t xml:space="preserve">enrollment </w:t>
            </w:r>
            <w:r w:rsidRPr="007273F3">
              <w:rPr>
                <w:b/>
              </w:rPr>
              <w:t>fee</w:t>
            </w:r>
            <w:r w:rsidR="008E6F61" w:rsidRPr="007273F3">
              <w:rPr>
                <w:b/>
              </w:rPr>
              <w:t xml:space="preserve"> for your child or children:</w:t>
            </w:r>
          </w:p>
        </w:tc>
      </w:tr>
      <w:tr w:rsidR="00F873C1" w:rsidRPr="00615E20" w14:paraId="7CF7B96A" w14:textId="77777777" w:rsidTr="00DF2D0F">
        <w:trPr>
          <w:trHeight w:val="539"/>
        </w:trPr>
        <w:tc>
          <w:tcPr>
            <w:tcW w:w="5935" w:type="dxa"/>
            <w:shd w:val="clear" w:color="auto" w:fill="auto"/>
          </w:tcPr>
          <w:p w14:paraId="223CF440" w14:textId="29B4EC2F" w:rsidR="00F873C1" w:rsidRPr="00615E20" w:rsidRDefault="008E6F61" w:rsidP="007273F3">
            <w:pPr>
              <w:pStyle w:val="TableText"/>
            </w:pPr>
            <w:r w:rsidRPr="00615E20">
              <w:t>Office visit</w:t>
            </w:r>
          </w:p>
          <w:p w14:paraId="27584042" w14:textId="2E0588E5" w:rsidR="00F873C1" w:rsidRPr="00615E20" w:rsidRDefault="008E6F61" w:rsidP="007273F3">
            <w:pPr>
              <w:pStyle w:val="TableText"/>
            </w:pPr>
            <w:r w:rsidRPr="00615E20">
              <w:t>Outpatient hospital</w:t>
            </w:r>
          </w:p>
        </w:tc>
        <w:tc>
          <w:tcPr>
            <w:tcW w:w="2880" w:type="dxa"/>
            <w:shd w:val="clear" w:color="auto" w:fill="auto"/>
          </w:tcPr>
          <w:p w14:paraId="29AA1516" w14:textId="59760B3A" w:rsidR="00F873C1" w:rsidRPr="00615E20" w:rsidRDefault="008E6F61" w:rsidP="007273F3">
            <w:pPr>
              <w:pStyle w:val="TableText"/>
            </w:pPr>
            <w:r w:rsidRPr="00615E20">
              <w:t>$5</w:t>
            </w:r>
            <w:r w:rsidR="00F873C1" w:rsidRPr="00615E20">
              <w:t xml:space="preserve"> per visit</w:t>
            </w:r>
          </w:p>
        </w:tc>
      </w:tr>
      <w:tr w:rsidR="00F873C1" w:rsidRPr="00615E20" w14:paraId="69905155" w14:textId="77777777" w:rsidTr="00DF2D0F">
        <w:tc>
          <w:tcPr>
            <w:tcW w:w="5935" w:type="dxa"/>
            <w:shd w:val="clear" w:color="auto" w:fill="auto"/>
          </w:tcPr>
          <w:p w14:paraId="56CE4832" w14:textId="77777777" w:rsidR="00997169" w:rsidRPr="00615E20" w:rsidRDefault="00997169" w:rsidP="007273F3">
            <w:pPr>
              <w:pStyle w:val="TableText"/>
            </w:pPr>
            <w:r w:rsidRPr="00615E20">
              <w:t>Generic</w:t>
            </w:r>
            <w:r w:rsidR="00F873C1" w:rsidRPr="00615E20">
              <w:t xml:space="preserve"> prescription</w:t>
            </w:r>
          </w:p>
          <w:p w14:paraId="4E8DE87E" w14:textId="77777777" w:rsidR="00997169" w:rsidRPr="00615E20" w:rsidRDefault="00997169" w:rsidP="007273F3">
            <w:pPr>
              <w:pStyle w:val="TableText"/>
            </w:pPr>
            <w:r w:rsidRPr="00615E20">
              <w:t>Brand prescription when no generic is available</w:t>
            </w:r>
          </w:p>
          <w:p w14:paraId="46912233" w14:textId="351D02CA" w:rsidR="00997169" w:rsidRPr="00615E20" w:rsidRDefault="00997169" w:rsidP="007273F3">
            <w:pPr>
              <w:pStyle w:val="TableText"/>
            </w:pPr>
            <w:r w:rsidRPr="00615E20">
              <w:t>Over-the-counter medications</w:t>
            </w:r>
          </w:p>
        </w:tc>
        <w:tc>
          <w:tcPr>
            <w:tcW w:w="2880" w:type="dxa"/>
            <w:shd w:val="clear" w:color="auto" w:fill="auto"/>
          </w:tcPr>
          <w:p w14:paraId="48D9E0C2" w14:textId="15E2973F" w:rsidR="00F873C1" w:rsidRPr="00615E20" w:rsidRDefault="00F873C1" w:rsidP="007273F3">
            <w:pPr>
              <w:pStyle w:val="TableText"/>
            </w:pPr>
            <w:r w:rsidRPr="00615E20">
              <w:t>$</w:t>
            </w:r>
            <w:r w:rsidR="00997169" w:rsidRPr="00615E20">
              <w:t>1</w:t>
            </w:r>
            <w:r w:rsidRPr="00615E20">
              <w:t xml:space="preserve"> per script</w:t>
            </w:r>
          </w:p>
        </w:tc>
      </w:tr>
      <w:tr w:rsidR="00997169" w:rsidRPr="00615E20" w14:paraId="49AAF23D" w14:textId="77777777" w:rsidTr="00DF2D0F">
        <w:tc>
          <w:tcPr>
            <w:tcW w:w="5935" w:type="dxa"/>
            <w:shd w:val="clear" w:color="auto" w:fill="auto"/>
          </w:tcPr>
          <w:p w14:paraId="46E3BDA2" w14:textId="1CD69D38" w:rsidR="00997169" w:rsidRPr="00615E20" w:rsidRDefault="00997169" w:rsidP="007273F3">
            <w:pPr>
              <w:pStyle w:val="TableText"/>
            </w:pPr>
            <w:r w:rsidRPr="00615E20">
              <w:t>Brand prescription when generic is available</w:t>
            </w:r>
          </w:p>
        </w:tc>
        <w:tc>
          <w:tcPr>
            <w:tcW w:w="2880" w:type="dxa"/>
            <w:shd w:val="clear" w:color="auto" w:fill="auto"/>
          </w:tcPr>
          <w:p w14:paraId="29EECFE9" w14:textId="705A2683" w:rsidR="00997169" w:rsidRPr="00615E20" w:rsidRDefault="00997169" w:rsidP="007273F3">
            <w:pPr>
              <w:pStyle w:val="TableText"/>
            </w:pPr>
            <w:r w:rsidRPr="00615E20">
              <w:t>$10 per script</w:t>
            </w:r>
          </w:p>
        </w:tc>
      </w:tr>
      <w:tr w:rsidR="00F873C1" w:rsidRPr="00615E20" w14:paraId="40EFAA68" w14:textId="77777777" w:rsidTr="00DF2D0F">
        <w:trPr>
          <w:trHeight w:val="269"/>
        </w:trPr>
        <w:tc>
          <w:tcPr>
            <w:tcW w:w="5935" w:type="dxa"/>
            <w:shd w:val="clear" w:color="auto" w:fill="auto"/>
          </w:tcPr>
          <w:p w14:paraId="49A83FD2" w14:textId="365319B9" w:rsidR="00F873C1" w:rsidRPr="00615E20" w:rsidRDefault="00997169" w:rsidP="007273F3">
            <w:pPr>
              <w:pStyle w:val="TableText"/>
            </w:pPr>
            <w:r w:rsidRPr="00615E20">
              <w:t xml:space="preserve">Non-emergency Emergency </w:t>
            </w:r>
            <w:r w:rsidR="00CF4DF4">
              <w:t>Department</w:t>
            </w:r>
            <w:r w:rsidR="00CF4DF4" w:rsidRPr="00615E20">
              <w:t xml:space="preserve"> </w:t>
            </w:r>
            <w:r w:rsidRPr="00615E20">
              <w:t>visits</w:t>
            </w:r>
          </w:p>
        </w:tc>
        <w:tc>
          <w:tcPr>
            <w:tcW w:w="2880" w:type="dxa"/>
            <w:shd w:val="clear" w:color="auto" w:fill="auto"/>
          </w:tcPr>
          <w:p w14:paraId="1689D651" w14:textId="565D7534" w:rsidR="00F873C1" w:rsidRPr="00615E20" w:rsidRDefault="00997169" w:rsidP="007273F3">
            <w:pPr>
              <w:pStyle w:val="TableText"/>
            </w:pPr>
            <w:r w:rsidRPr="00615E20">
              <w:t>$25</w:t>
            </w:r>
            <w:r w:rsidR="00F873C1" w:rsidRPr="00615E20">
              <w:t xml:space="preserve"> per visit</w:t>
            </w:r>
          </w:p>
        </w:tc>
      </w:tr>
    </w:tbl>
    <w:p w14:paraId="0016FF92" w14:textId="1EB8CCD6" w:rsidR="004B6C29" w:rsidRPr="00615E20" w:rsidRDefault="004B6C29" w:rsidP="00EE1B1D">
      <w:pPr>
        <w:rPr>
          <w:rFonts w:asciiTheme="majorHAnsi" w:hAnsiTheme="majorHAnsi"/>
        </w:rPr>
      </w:pPr>
      <w:r w:rsidRPr="00615E20">
        <w:t xml:space="preserve">If you have any questions about </w:t>
      </w:r>
      <w:r>
        <w:t xml:space="preserve">NC Health Choice </w:t>
      </w:r>
      <w:r w:rsidRPr="00615E20">
        <w:t>copays, call Member Services at [</w:t>
      </w:r>
      <w:r w:rsidRPr="00615E20">
        <w:rPr>
          <w:highlight w:val="lightGray"/>
        </w:rPr>
        <w:t>Insert Member Services Toll-Free Number</w:t>
      </w:r>
      <w:r w:rsidRPr="00615E20">
        <w:t>].</w:t>
      </w:r>
    </w:p>
    <w:p w14:paraId="0DB4094F" w14:textId="77777777" w:rsidR="00E46BA5" w:rsidRDefault="00DF2D0F">
      <w:pPr>
        <w:rPr>
          <w:rFonts w:asciiTheme="majorHAnsi" w:hAnsiTheme="majorHAnsi"/>
        </w:rPr>
      </w:pPr>
      <w:r>
        <w:rPr>
          <w:rFonts w:asciiTheme="majorHAnsi" w:hAnsiTheme="majorHAnsi"/>
        </w:rPr>
        <w:br w:type="page"/>
      </w:r>
    </w:p>
    <w:p w14:paraId="53A19DF9" w14:textId="77777777" w:rsidR="00E46BA5" w:rsidRDefault="00E8631D" w:rsidP="00497926">
      <w:pPr>
        <w:pStyle w:val="Header"/>
      </w:pPr>
      <w:r w:rsidRPr="00615E20">
        <w:t>PART III: Plan Procedures</w:t>
      </w:r>
    </w:p>
    <w:p w14:paraId="03F068C8" w14:textId="4A20491C" w:rsidR="00FD6523" w:rsidRPr="00615E20" w:rsidRDefault="00FD6523" w:rsidP="00497926">
      <w:pPr>
        <w:pStyle w:val="Heading1"/>
      </w:pPr>
      <w:bookmarkStart w:id="124" w:name="_Toc249039"/>
      <w:bookmarkStart w:id="125" w:name="_Toc249122"/>
      <w:r w:rsidRPr="00615E20">
        <w:t>How Often You Can Change Your PCP</w:t>
      </w:r>
      <w:bookmarkEnd w:id="124"/>
      <w:bookmarkEnd w:id="125"/>
    </w:p>
    <w:p w14:paraId="38F08511" w14:textId="551F6012" w:rsidR="00FD6523" w:rsidRPr="00615E20" w:rsidRDefault="00FD6523" w:rsidP="00EE1B1D">
      <w:r w:rsidRPr="00615E20">
        <w:t>When you enroll in [</w:t>
      </w:r>
      <w:r w:rsidRPr="00615E20">
        <w:rPr>
          <w:highlight w:val="lightGray"/>
        </w:rPr>
        <w:t>Insert Plan Name</w:t>
      </w:r>
      <w:r w:rsidRPr="00615E20">
        <w:t>], you can select a Primary Care Provider</w:t>
      </w:r>
      <w:r w:rsidR="00804A6C">
        <w:t xml:space="preserve"> (PCP)</w:t>
      </w:r>
      <w:r w:rsidRPr="00615E20">
        <w:t xml:space="preserve"> or we can choose one for you. You can find your PCP’s name and contact information on your ID card. You can change your assigned PCP within </w:t>
      </w:r>
      <w:ins w:id="126" w:author="McDougal, Sharon" w:date="2019-03-08T11:58:00Z">
        <w:r w:rsidR="00AE5DD1">
          <w:t>30</w:t>
        </w:r>
      </w:ins>
      <w:r w:rsidRPr="00615E20">
        <w:t xml:space="preserve"> days from the date you receive your [</w:t>
      </w:r>
      <w:r w:rsidR="0057265A" w:rsidRPr="00615E20">
        <w:rPr>
          <w:highlight w:val="lightGray"/>
        </w:rPr>
        <w:t>i</w:t>
      </w:r>
      <w:r w:rsidRPr="00615E20">
        <w:rPr>
          <w:highlight w:val="lightGray"/>
        </w:rPr>
        <w:t>nsert Plan Name</w:t>
      </w:r>
      <w:r w:rsidRPr="00615E20">
        <w:t>] ID card</w:t>
      </w:r>
      <w:r w:rsidR="00804A6C">
        <w:t xml:space="preserve"> by calling Member Services</w:t>
      </w:r>
      <w:r w:rsidRPr="00615E20">
        <w:t xml:space="preserve"> at [</w:t>
      </w:r>
      <w:r w:rsidRPr="00615E20">
        <w:rPr>
          <w:highlight w:val="lightGray"/>
        </w:rPr>
        <w:t>insert Member Services Toll-Free Number</w:t>
      </w:r>
      <w:r w:rsidRPr="00615E20">
        <w:t>]. After that, you can change your PCP up to one time per year. You do not have to give us a reason for the change.</w:t>
      </w:r>
    </w:p>
    <w:p w14:paraId="18D23B7F" w14:textId="77777777" w:rsidR="00B708D2" w:rsidRPr="00615E20" w:rsidRDefault="00B708D2" w:rsidP="00EE1B1D">
      <w:pPr>
        <w:pStyle w:val="Bullet1"/>
      </w:pPr>
      <w:r w:rsidRPr="00615E20">
        <w:t>If you want to change your PCP more than once a year, you can change at any time if you have a good reason (good cause). For example, you may have good cause if you:</w:t>
      </w:r>
    </w:p>
    <w:p w14:paraId="5441304E" w14:textId="17D2E18D" w:rsidR="00B708D2" w:rsidRPr="00615E20" w:rsidRDefault="00B708D2" w:rsidP="00EE1B1D">
      <w:pPr>
        <w:pStyle w:val="Bullet1"/>
      </w:pPr>
      <w:r w:rsidRPr="00615E20">
        <w:t>Di</w:t>
      </w:r>
      <w:r w:rsidR="00FC5F2C">
        <w:t>sagree with your treatment plan</w:t>
      </w:r>
    </w:p>
    <w:p w14:paraId="63E710E0" w14:textId="77777777" w:rsidR="00B708D2" w:rsidRPr="00615E20" w:rsidRDefault="00B708D2" w:rsidP="00EE1B1D">
      <w:pPr>
        <w:pStyle w:val="Bullet1"/>
      </w:pPr>
      <w:r w:rsidRPr="00615E20">
        <w:t>Your PCP moves to a location that is not convenient for you</w:t>
      </w:r>
    </w:p>
    <w:p w14:paraId="327F5AD6" w14:textId="77777777" w:rsidR="00B708D2" w:rsidRPr="00615E20" w:rsidRDefault="00B708D2" w:rsidP="00EE1B1D">
      <w:pPr>
        <w:pStyle w:val="Bullet1"/>
      </w:pPr>
      <w:r w:rsidRPr="00615E20">
        <w:t>You have trouble communicating with your PCP because of a language barrier or another communication issue</w:t>
      </w:r>
    </w:p>
    <w:p w14:paraId="554A8A16" w14:textId="77777777" w:rsidR="00E46BA5" w:rsidRDefault="00B708D2" w:rsidP="00EE1B1D">
      <w:pPr>
        <w:pStyle w:val="Bullet1"/>
      </w:pPr>
      <w:r w:rsidRPr="00615E20">
        <w:t>Your PCP is not able to accommodate your special needs</w:t>
      </w:r>
    </w:p>
    <w:p w14:paraId="38ACA7A1" w14:textId="0A9A1CAB" w:rsidR="00E46BA5" w:rsidRDefault="00B708D2" w:rsidP="00EE1B1D">
      <w:r w:rsidRPr="00615E20">
        <w:t xml:space="preserve">Call </w:t>
      </w:r>
      <w:r w:rsidR="00804A6C">
        <w:t>Member Services</w:t>
      </w:r>
      <w:r w:rsidR="00804A6C" w:rsidRPr="00615E20">
        <w:t xml:space="preserve"> </w:t>
      </w:r>
      <w:r w:rsidRPr="00615E20">
        <w:t>at [</w:t>
      </w:r>
      <w:r w:rsidRPr="00615E20">
        <w:rPr>
          <w:highlight w:val="lightGray"/>
        </w:rPr>
        <w:t>insert Member Services Toll-Free Number</w:t>
      </w:r>
      <w:r w:rsidRPr="00615E20">
        <w:t>] to learn more about how you can change your PCP.</w:t>
      </w:r>
    </w:p>
    <w:p w14:paraId="1C5FB26A" w14:textId="77777777" w:rsidR="00E46BA5" w:rsidRDefault="00FD6523" w:rsidP="00497926">
      <w:pPr>
        <w:pStyle w:val="Heading1"/>
      </w:pPr>
      <w:bookmarkStart w:id="127" w:name="_Toc249040"/>
      <w:bookmarkStart w:id="128" w:name="_Toc249123"/>
      <w:r w:rsidRPr="00615E20">
        <w:t>Service Authorization and Actions</w:t>
      </w:r>
      <w:bookmarkEnd w:id="127"/>
      <w:bookmarkEnd w:id="128"/>
    </w:p>
    <w:p w14:paraId="4C2F99B2" w14:textId="77777777" w:rsidR="00E46BA5" w:rsidRDefault="00C9725D" w:rsidP="00EE1B1D">
      <w:pPr>
        <w:rPr>
          <w:rFonts w:asciiTheme="minorHAnsi" w:hAnsiTheme="minorHAnsi"/>
          <w:b/>
        </w:rPr>
      </w:pPr>
      <w:r w:rsidRPr="00615E20">
        <w:t>[</w:t>
      </w:r>
      <w:r w:rsidRPr="00615E20">
        <w:rPr>
          <w:highlight w:val="lightGray"/>
        </w:rPr>
        <w:t>Insert Plan Name</w:t>
      </w:r>
      <w:r w:rsidRPr="00615E20">
        <w:t>] will need to approve some treatments and services</w:t>
      </w:r>
      <w:r w:rsidRPr="00615E20">
        <w:rPr>
          <w:b/>
        </w:rPr>
        <w:t xml:space="preserve"> before </w:t>
      </w:r>
      <w:r w:rsidRPr="00615E20">
        <w:t>you receive them. [</w:t>
      </w:r>
      <w:r w:rsidRPr="00615E20">
        <w:rPr>
          <w:highlight w:val="lightGray"/>
        </w:rPr>
        <w:t>Insert Plan Name</w:t>
      </w:r>
      <w:r w:rsidRPr="00615E20">
        <w:t>]</w:t>
      </w:r>
      <w:r w:rsidR="006622D7">
        <w:t xml:space="preserve"> </w:t>
      </w:r>
      <w:r w:rsidRPr="00615E20">
        <w:t xml:space="preserve">may also need to approve some treatments or services for you to </w:t>
      </w:r>
      <w:r w:rsidRPr="00615E20">
        <w:rPr>
          <w:b/>
        </w:rPr>
        <w:t xml:space="preserve">continue </w:t>
      </w:r>
      <w:r w:rsidRPr="00615E20">
        <w:t>receiving them.</w:t>
      </w:r>
      <w:r w:rsidR="005941F2" w:rsidRPr="00615E20">
        <w:t xml:space="preserve"> </w:t>
      </w:r>
      <w:r w:rsidR="005D50E7" w:rsidRPr="00615E20">
        <w:t xml:space="preserve">This </w:t>
      </w:r>
      <w:r w:rsidR="005D50E7" w:rsidRPr="00615E20">
        <w:rPr>
          <w:spacing w:val="1"/>
        </w:rPr>
        <w:t>i</w:t>
      </w:r>
      <w:r w:rsidR="005D50E7" w:rsidRPr="00615E20">
        <w:t xml:space="preserve">s </w:t>
      </w:r>
      <w:r w:rsidR="005D50E7" w:rsidRPr="00615E20">
        <w:rPr>
          <w:spacing w:val="-1"/>
        </w:rPr>
        <w:t>ca</w:t>
      </w:r>
      <w:r w:rsidR="005D50E7" w:rsidRPr="00615E20">
        <w:t>l</w:t>
      </w:r>
      <w:r w:rsidR="005D50E7" w:rsidRPr="00615E20">
        <w:rPr>
          <w:spacing w:val="1"/>
        </w:rPr>
        <w:t>l</w:t>
      </w:r>
      <w:r w:rsidR="005D50E7" w:rsidRPr="00615E20">
        <w:rPr>
          <w:spacing w:val="-1"/>
        </w:rPr>
        <w:t>e</w:t>
      </w:r>
      <w:r w:rsidR="005D50E7" w:rsidRPr="00615E20">
        <w:t>d</w:t>
      </w:r>
      <w:r w:rsidR="005D50E7" w:rsidRPr="00615E20">
        <w:rPr>
          <w:spacing w:val="3"/>
        </w:rPr>
        <w:t xml:space="preserve"> </w:t>
      </w:r>
      <w:r w:rsidR="005D50E7" w:rsidRPr="00615E20">
        <w:rPr>
          <w:b/>
          <w:bCs/>
          <w:spacing w:val="1"/>
        </w:rPr>
        <w:t>p</w:t>
      </w:r>
      <w:r w:rsidR="005D50E7" w:rsidRPr="00615E20">
        <w:rPr>
          <w:b/>
          <w:bCs/>
          <w:spacing w:val="-1"/>
        </w:rPr>
        <w:t>r</w:t>
      </w:r>
      <w:r w:rsidR="0025554E">
        <w:rPr>
          <w:b/>
          <w:bCs/>
          <w:spacing w:val="-1"/>
        </w:rPr>
        <w:t>e</w:t>
      </w:r>
      <w:r w:rsidR="005D50E7" w:rsidRPr="00615E20">
        <w:rPr>
          <w:b/>
          <w:bCs/>
        </w:rPr>
        <w:t>autho</w:t>
      </w:r>
      <w:r w:rsidR="005D50E7" w:rsidRPr="00615E20">
        <w:rPr>
          <w:b/>
          <w:bCs/>
          <w:spacing w:val="-1"/>
        </w:rPr>
        <w:t>r</w:t>
      </w:r>
      <w:r w:rsidR="005D50E7" w:rsidRPr="00615E20">
        <w:rPr>
          <w:b/>
          <w:bCs/>
        </w:rPr>
        <w:t>iza</w:t>
      </w:r>
      <w:r w:rsidR="005D50E7" w:rsidRPr="00615E20">
        <w:rPr>
          <w:b/>
          <w:bCs/>
          <w:spacing w:val="-1"/>
        </w:rPr>
        <w:t>t</w:t>
      </w:r>
      <w:r w:rsidR="005D50E7" w:rsidRPr="00615E20">
        <w:rPr>
          <w:b/>
          <w:bCs/>
        </w:rPr>
        <w:t>io</w:t>
      </w:r>
      <w:r w:rsidR="005D50E7" w:rsidRPr="00615E20">
        <w:rPr>
          <w:b/>
          <w:bCs/>
          <w:spacing w:val="3"/>
        </w:rPr>
        <w:t>n</w:t>
      </w:r>
      <w:r w:rsidR="00142AEC" w:rsidRPr="00615E20">
        <w:t xml:space="preserve">. </w:t>
      </w:r>
      <w:r w:rsidR="005D50E7" w:rsidRPr="00615E20">
        <w:t>You c</w:t>
      </w:r>
      <w:r w:rsidR="005D50E7" w:rsidRPr="00615E20">
        <w:rPr>
          <w:spacing w:val="-1"/>
        </w:rPr>
        <w:t>a</w:t>
      </w:r>
      <w:r w:rsidR="005D50E7" w:rsidRPr="00615E20">
        <w:t xml:space="preserve">n </w:t>
      </w:r>
      <w:r w:rsidR="005D50E7" w:rsidRPr="00615E20">
        <w:rPr>
          <w:spacing w:val="-1"/>
        </w:rPr>
        <w:t>a</w:t>
      </w:r>
      <w:r w:rsidR="005D50E7" w:rsidRPr="00615E20">
        <w:rPr>
          <w:spacing w:val="2"/>
        </w:rPr>
        <w:t>s</w:t>
      </w:r>
      <w:r w:rsidR="005D50E7" w:rsidRPr="00615E20">
        <w:t>k for</w:t>
      </w:r>
      <w:r w:rsidR="005D50E7" w:rsidRPr="00615E20">
        <w:rPr>
          <w:spacing w:val="-1"/>
        </w:rPr>
        <w:t xml:space="preserve"> </w:t>
      </w:r>
      <w:r w:rsidR="005D50E7" w:rsidRPr="00615E20">
        <w:t>th</w:t>
      </w:r>
      <w:r w:rsidR="005D50E7" w:rsidRPr="00615E20">
        <w:rPr>
          <w:spacing w:val="1"/>
        </w:rPr>
        <w:t>i</w:t>
      </w:r>
      <w:r w:rsidR="005D50E7" w:rsidRPr="00615E20">
        <w:t>s. The</w:t>
      </w:r>
      <w:r w:rsidR="005D50E7" w:rsidRPr="00615E20">
        <w:rPr>
          <w:spacing w:val="-1"/>
        </w:rPr>
        <w:t xml:space="preserve"> </w:t>
      </w:r>
      <w:r w:rsidR="005D50E7" w:rsidRPr="00615E20">
        <w:t>following tr</w:t>
      </w:r>
      <w:r w:rsidR="005D50E7" w:rsidRPr="00615E20">
        <w:rPr>
          <w:spacing w:val="-2"/>
        </w:rPr>
        <w:t>e</w:t>
      </w:r>
      <w:r w:rsidR="005D50E7" w:rsidRPr="00615E20">
        <w:rPr>
          <w:spacing w:val="-1"/>
        </w:rPr>
        <w:t>a</w:t>
      </w:r>
      <w:r w:rsidR="005D50E7" w:rsidRPr="00615E20">
        <w:t>t</w:t>
      </w:r>
      <w:r w:rsidR="005D50E7" w:rsidRPr="00615E20">
        <w:rPr>
          <w:spacing w:val="1"/>
        </w:rPr>
        <w:t>m</w:t>
      </w:r>
      <w:r w:rsidR="005D50E7" w:rsidRPr="00615E20">
        <w:rPr>
          <w:spacing w:val="-1"/>
        </w:rPr>
        <w:t>e</w:t>
      </w:r>
      <w:r w:rsidR="005D50E7" w:rsidRPr="00615E20">
        <w:t>nts and s</w:t>
      </w:r>
      <w:r w:rsidR="005D50E7" w:rsidRPr="00615E20">
        <w:rPr>
          <w:spacing w:val="1"/>
        </w:rPr>
        <w:t>e</w:t>
      </w:r>
      <w:r w:rsidR="005D50E7" w:rsidRPr="00615E20">
        <w:t>rvi</w:t>
      </w:r>
      <w:r w:rsidR="005D50E7" w:rsidRPr="00615E20">
        <w:rPr>
          <w:spacing w:val="-1"/>
        </w:rPr>
        <w:t>ce</w:t>
      </w:r>
      <w:r w:rsidR="005D50E7" w:rsidRPr="00615E20">
        <w:t>s</w:t>
      </w:r>
      <w:r w:rsidR="005D50E7" w:rsidRPr="00615E20">
        <w:rPr>
          <w:spacing w:val="2"/>
        </w:rPr>
        <w:t xml:space="preserve"> </w:t>
      </w:r>
      <w:r w:rsidR="005D50E7" w:rsidRPr="00615E20">
        <w:t>must</w:t>
      </w:r>
      <w:r w:rsidR="005D50E7" w:rsidRPr="00615E20">
        <w:rPr>
          <w:spacing w:val="1"/>
        </w:rPr>
        <w:t xml:space="preserve"> </w:t>
      </w:r>
      <w:r w:rsidR="005D50E7" w:rsidRPr="00615E20">
        <w:t>be</w:t>
      </w:r>
      <w:r w:rsidR="005D50E7" w:rsidRPr="00615E20">
        <w:rPr>
          <w:spacing w:val="-1"/>
        </w:rPr>
        <w:t xml:space="preserve"> a</w:t>
      </w:r>
      <w:r w:rsidR="005D50E7" w:rsidRPr="00615E20">
        <w:t>ppro</w:t>
      </w:r>
      <w:r w:rsidR="005D50E7" w:rsidRPr="00615E20">
        <w:rPr>
          <w:spacing w:val="-1"/>
        </w:rPr>
        <w:t>ve</w:t>
      </w:r>
      <w:r w:rsidR="005D50E7" w:rsidRPr="00615E20">
        <w:t xml:space="preserve">d </w:t>
      </w:r>
      <w:r w:rsidR="005D50E7" w:rsidRPr="00615E20">
        <w:rPr>
          <w:position w:val="-1"/>
        </w:rPr>
        <w:t>b</w:t>
      </w:r>
      <w:r w:rsidR="005D50E7" w:rsidRPr="00615E20">
        <w:rPr>
          <w:spacing w:val="-1"/>
          <w:position w:val="-1"/>
        </w:rPr>
        <w:t>e</w:t>
      </w:r>
      <w:r w:rsidR="005D50E7" w:rsidRPr="00615E20">
        <w:rPr>
          <w:position w:val="-1"/>
        </w:rPr>
        <w:t>fo</w:t>
      </w:r>
      <w:r w:rsidR="005D50E7" w:rsidRPr="00615E20">
        <w:rPr>
          <w:spacing w:val="-1"/>
          <w:position w:val="-1"/>
        </w:rPr>
        <w:t>r</w:t>
      </w:r>
      <w:r w:rsidR="005D50E7" w:rsidRPr="00615E20">
        <w:rPr>
          <w:position w:val="-1"/>
        </w:rPr>
        <w:t>e</w:t>
      </w:r>
      <w:r w:rsidR="005D50E7" w:rsidRPr="00615E20">
        <w:rPr>
          <w:spacing w:val="4"/>
          <w:position w:val="-1"/>
        </w:rPr>
        <w:t xml:space="preserve"> </w:t>
      </w:r>
      <w:r w:rsidR="005D50E7" w:rsidRPr="00615E20">
        <w:rPr>
          <w:spacing w:val="-5"/>
          <w:position w:val="-1"/>
        </w:rPr>
        <w:t>y</w:t>
      </w:r>
      <w:r w:rsidR="005D50E7" w:rsidRPr="00615E20">
        <w:rPr>
          <w:position w:val="-1"/>
        </w:rPr>
        <w:t>ou</w:t>
      </w:r>
      <w:r w:rsidR="005D50E7" w:rsidRPr="00615E20">
        <w:rPr>
          <w:spacing w:val="2"/>
          <w:position w:val="-1"/>
        </w:rPr>
        <w:t xml:space="preserve"> </w:t>
      </w:r>
      <w:r w:rsidR="005D50E7" w:rsidRPr="00615E20">
        <w:rPr>
          <w:position w:val="-1"/>
        </w:rPr>
        <w:t>g</w:t>
      </w:r>
      <w:r w:rsidR="005D50E7" w:rsidRPr="00615E20">
        <w:rPr>
          <w:spacing w:val="-1"/>
          <w:position w:val="-1"/>
        </w:rPr>
        <w:t>e</w:t>
      </w:r>
      <w:r w:rsidR="005D50E7" w:rsidRPr="00615E20">
        <w:rPr>
          <w:position w:val="-1"/>
        </w:rPr>
        <w:t xml:space="preserve">t </w:t>
      </w:r>
      <w:r w:rsidR="005D50E7" w:rsidRPr="00615E20">
        <w:rPr>
          <w:spacing w:val="1"/>
          <w:position w:val="-1"/>
        </w:rPr>
        <w:t>t</w:t>
      </w:r>
      <w:r w:rsidR="005D50E7" w:rsidRPr="00615E20">
        <w:rPr>
          <w:position w:val="-1"/>
        </w:rPr>
        <w:t>h</w:t>
      </w:r>
      <w:r w:rsidR="005D50E7" w:rsidRPr="00615E20">
        <w:rPr>
          <w:spacing w:val="-1"/>
          <w:position w:val="-1"/>
        </w:rPr>
        <w:t>e</w:t>
      </w:r>
      <w:r w:rsidR="005D50E7" w:rsidRPr="00615E20">
        <w:rPr>
          <w:position w:val="-1"/>
        </w:rPr>
        <w:t>m:</w:t>
      </w:r>
    </w:p>
    <w:p w14:paraId="7312D144" w14:textId="77777777" w:rsidR="00E46BA5" w:rsidRDefault="005D50E7" w:rsidP="00EE1B1D">
      <w:r w:rsidRPr="00615E20">
        <w:rPr>
          <w:b/>
          <w:spacing w:val="1"/>
          <w:highlight w:val="lightGray"/>
        </w:rPr>
        <w:t>[</w:t>
      </w:r>
      <w:r w:rsidRPr="00615E20">
        <w:rPr>
          <w:b/>
          <w:spacing w:val="-5"/>
          <w:highlight w:val="lightGray"/>
        </w:rPr>
        <w:t>Plans must list</w:t>
      </w:r>
      <w:r w:rsidRPr="00615E20">
        <w:rPr>
          <w:b/>
          <w:spacing w:val="1"/>
          <w:highlight w:val="lightGray"/>
        </w:rPr>
        <w:t xml:space="preserve"> </w:t>
      </w:r>
      <w:r w:rsidRPr="00615E20">
        <w:rPr>
          <w:b/>
          <w:highlight w:val="lightGray"/>
        </w:rPr>
        <w:t>s</w:t>
      </w:r>
      <w:r w:rsidRPr="00615E20">
        <w:rPr>
          <w:b/>
          <w:spacing w:val="-1"/>
          <w:highlight w:val="lightGray"/>
        </w:rPr>
        <w:t>e</w:t>
      </w:r>
      <w:r w:rsidRPr="00615E20">
        <w:rPr>
          <w:b/>
          <w:spacing w:val="1"/>
          <w:highlight w:val="lightGray"/>
        </w:rPr>
        <w:t>r</w:t>
      </w:r>
      <w:r w:rsidRPr="00615E20">
        <w:rPr>
          <w:b/>
          <w:highlight w:val="lightGray"/>
        </w:rPr>
        <w:t>vic</w:t>
      </w:r>
      <w:r w:rsidRPr="00615E20">
        <w:rPr>
          <w:b/>
          <w:spacing w:val="-1"/>
          <w:highlight w:val="lightGray"/>
        </w:rPr>
        <w:t>e</w:t>
      </w:r>
      <w:r w:rsidRPr="00615E20">
        <w:rPr>
          <w:b/>
          <w:highlight w:val="lightGray"/>
        </w:rPr>
        <w:t xml:space="preserve">s </w:t>
      </w:r>
      <w:r w:rsidRPr="00615E20">
        <w:rPr>
          <w:b/>
          <w:spacing w:val="2"/>
          <w:highlight w:val="lightGray"/>
        </w:rPr>
        <w:t>r</w:t>
      </w:r>
      <w:r w:rsidRPr="00615E20">
        <w:rPr>
          <w:b/>
          <w:spacing w:val="-1"/>
          <w:highlight w:val="lightGray"/>
        </w:rPr>
        <w:t>e</w:t>
      </w:r>
      <w:r w:rsidRPr="00615E20">
        <w:rPr>
          <w:b/>
          <w:highlight w:val="lightGray"/>
        </w:rPr>
        <w:t>quiri</w:t>
      </w:r>
      <w:r w:rsidRPr="00615E20">
        <w:rPr>
          <w:b/>
          <w:spacing w:val="2"/>
          <w:highlight w:val="lightGray"/>
        </w:rPr>
        <w:t>n</w:t>
      </w:r>
      <w:r w:rsidRPr="00615E20">
        <w:rPr>
          <w:b/>
          <w:highlight w:val="lightGray"/>
        </w:rPr>
        <w:t>g pr</w:t>
      </w:r>
      <w:r w:rsidRPr="00615E20">
        <w:rPr>
          <w:b/>
          <w:spacing w:val="-2"/>
          <w:highlight w:val="lightGray"/>
        </w:rPr>
        <w:t>e</w:t>
      </w:r>
      <w:r w:rsidRPr="00615E20">
        <w:rPr>
          <w:b/>
          <w:spacing w:val="-1"/>
          <w:highlight w:val="lightGray"/>
        </w:rPr>
        <w:t>a</w:t>
      </w:r>
      <w:r w:rsidRPr="00615E20">
        <w:rPr>
          <w:b/>
          <w:highlight w:val="lightGray"/>
        </w:rPr>
        <w:t>uthori</w:t>
      </w:r>
      <w:r w:rsidRPr="00615E20">
        <w:rPr>
          <w:b/>
          <w:spacing w:val="1"/>
          <w:highlight w:val="lightGray"/>
        </w:rPr>
        <w:t>z</w:t>
      </w:r>
      <w:r w:rsidRPr="00615E20">
        <w:rPr>
          <w:b/>
          <w:spacing w:val="-1"/>
          <w:highlight w:val="lightGray"/>
        </w:rPr>
        <w:t>a</w:t>
      </w:r>
      <w:r w:rsidRPr="00615E20">
        <w:rPr>
          <w:b/>
          <w:highlight w:val="lightGray"/>
        </w:rPr>
        <w:t>t</w:t>
      </w:r>
      <w:r w:rsidRPr="00615E20">
        <w:rPr>
          <w:b/>
          <w:spacing w:val="1"/>
          <w:highlight w:val="lightGray"/>
        </w:rPr>
        <w:t>i</w:t>
      </w:r>
      <w:r w:rsidRPr="00615E20">
        <w:rPr>
          <w:b/>
          <w:highlight w:val="lightGray"/>
        </w:rPr>
        <w:t xml:space="preserve">on </w:t>
      </w:r>
      <w:r w:rsidRPr="00615E20">
        <w:rPr>
          <w:b/>
          <w:spacing w:val="-1"/>
          <w:highlight w:val="lightGray"/>
        </w:rPr>
        <w:t>a</w:t>
      </w:r>
      <w:r w:rsidRPr="00615E20">
        <w:rPr>
          <w:b/>
          <w:highlight w:val="lightGray"/>
        </w:rPr>
        <w:t>nd the</w:t>
      </w:r>
      <w:r w:rsidRPr="00615E20">
        <w:rPr>
          <w:b/>
          <w:spacing w:val="2"/>
          <w:highlight w:val="lightGray"/>
        </w:rPr>
        <w:t xml:space="preserve"> </w:t>
      </w:r>
      <w:r w:rsidRPr="00615E20">
        <w:rPr>
          <w:b/>
          <w:highlight w:val="lightGray"/>
        </w:rPr>
        <w:t>pro</w:t>
      </w:r>
      <w:r w:rsidRPr="00615E20">
        <w:rPr>
          <w:b/>
          <w:spacing w:val="-2"/>
          <w:highlight w:val="lightGray"/>
        </w:rPr>
        <w:t>c</w:t>
      </w:r>
      <w:r w:rsidRPr="00615E20">
        <w:rPr>
          <w:b/>
          <w:spacing w:val="-1"/>
          <w:highlight w:val="lightGray"/>
        </w:rPr>
        <w:t>e</w:t>
      </w:r>
      <w:r w:rsidRPr="00615E20">
        <w:rPr>
          <w:b/>
          <w:highlight w:val="lightGray"/>
        </w:rPr>
        <w:t>ss f</w:t>
      </w:r>
      <w:r w:rsidRPr="00615E20">
        <w:rPr>
          <w:b/>
          <w:spacing w:val="2"/>
          <w:highlight w:val="lightGray"/>
        </w:rPr>
        <w:t>o</w:t>
      </w:r>
      <w:r w:rsidRPr="00615E20">
        <w:rPr>
          <w:b/>
          <w:highlight w:val="lightGray"/>
        </w:rPr>
        <w:t>r obt</w:t>
      </w:r>
      <w:r w:rsidRPr="00615E20">
        <w:rPr>
          <w:b/>
          <w:spacing w:val="-1"/>
          <w:highlight w:val="lightGray"/>
        </w:rPr>
        <w:t>a</w:t>
      </w:r>
      <w:r w:rsidRPr="00615E20">
        <w:rPr>
          <w:b/>
          <w:highlight w:val="lightGray"/>
        </w:rPr>
        <w:t>in</w:t>
      </w:r>
      <w:r w:rsidRPr="00615E20">
        <w:rPr>
          <w:b/>
          <w:spacing w:val="1"/>
          <w:highlight w:val="lightGray"/>
        </w:rPr>
        <w:t>i</w:t>
      </w:r>
      <w:r w:rsidRPr="00615E20">
        <w:rPr>
          <w:b/>
          <w:highlight w:val="lightGray"/>
        </w:rPr>
        <w:t>ng</w:t>
      </w:r>
      <w:r w:rsidRPr="00615E20">
        <w:rPr>
          <w:b/>
          <w:spacing w:val="-2"/>
          <w:highlight w:val="lightGray"/>
        </w:rPr>
        <w:t xml:space="preserve"> </w:t>
      </w:r>
      <w:r w:rsidRPr="00615E20">
        <w:rPr>
          <w:b/>
          <w:spacing w:val="2"/>
          <w:highlight w:val="lightGray"/>
        </w:rPr>
        <w:t>p</w:t>
      </w:r>
      <w:r w:rsidRPr="00615E20">
        <w:rPr>
          <w:b/>
          <w:highlight w:val="lightGray"/>
        </w:rPr>
        <w:t>r</w:t>
      </w:r>
      <w:r w:rsidR="00864063">
        <w:rPr>
          <w:b/>
          <w:highlight w:val="lightGray"/>
        </w:rPr>
        <w:t>e</w:t>
      </w:r>
      <w:r w:rsidR="0063538F" w:rsidRPr="00615E20">
        <w:rPr>
          <w:rFonts w:asciiTheme="majorHAnsi" w:hAnsiTheme="majorHAnsi"/>
          <w:b/>
          <w:spacing w:val="-1"/>
          <w:highlight w:val="lightGray"/>
        </w:rPr>
        <w:t>a</w:t>
      </w:r>
      <w:r w:rsidR="0063538F" w:rsidRPr="00615E20">
        <w:rPr>
          <w:rFonts w:asciiTheme="majorHAnsi" w:hAnsiTheme="majorHAnsi"/>
          <w:b/>
          <w:highlight w:val="lightGray"/>
        </w:rPr>
        <w:t>uthori</w:t>
      </w:r>
      <w:r w:rsidR="0063538F" w:rsidRPr="00615E20">
        <w:rPr>
          <w:rFonts w:asciiTheme="majorHAnsi" w:hAnsiTheme="majorHAnsi"/>
          <w:b/>
          <w:spacing w:val="1"/>
          <w:highlight w:val="lightGray"/>
        </w:rPr>
        <w:t>z</w:t>
      </w:r>
      <w:r w:rsidR="0063538F" w:rsidRPr="00615E20">
        <w:rPr>
          <w:rFonts w:asciiTheme="majorHAnsi" w:hAnsiTheme="majorHAnsi"/>
          <w:b/>
          <w:spacing w:val="-1"/>
          <w:highlight w:val="lightGray"/>
        </w:rPr>
        <w:t>a</w:t>
      </w:r>
      <w:r w:rsidR="0063538F" w:rsidRPr="00615E20">
        <w:rPr>
          <w:rFonts w:asciiTheme="majorHAnsi" w:hAnsiTheme="majorHAnsi"/>
          <w:b/>
          <w:highlight w:val="lightGray"/>
        </w:rPr>
        <w:t>t</w:t>
      </w:r>
      <w:r w:rsidR="0063538F" w:rsidRPr="00615E20">
        <w:rPr>
          <w:rFonts w:asciiTheme="majorHAnsi" w:hAnsiTheme="majorHAnsi"/>
          <w:b/>
          <w:spacing w:val="1"/>
          <w:highlight w:val="lightGray"/>
        </w:rPr>
        <w:t>i</w:t>
      </w:r>
      <w:r w:rsidR="0063538F" w:rsidRPr="00615E20">
        <w:rPr>
          <w:rFonts w:asciiTheme="majorHAnsi" w:hAnsiTheme="majorHAnsi"/>
          <w:b/>
          <w:highlight w:val="lightGray"/>
        </w:rPr>
        <w:t>on.</w:t>
      </w:r>
      <w:r w:rsidR="00435582" w:rsidRPr="00615E20">
        <w:rPr>
          <w:rFonts w:asciiTheme="majorHAnsi" w:hAnsiTheme="majorHAnsi"/>
          <w:b/>
          <w:highlight w:val="lightGray"/>
        </w:rPr>
        <w:t xml:space="preserve"> Plans must </w:t>
      </w:r>
      <w:r w:rsidR="00A25459" w:rsidRPr="00615E20">
        <w:rPr>
          <w:rFonts w:asciiTheme="majorHAnsi" w:hAnsiTheme="majorHAnsi"/>
          <w:b/>
          <w:highlight w:val="lightGray"/>
        </w:rPr>
        <w:t xml:space="preserve">also </w:t>
      </w:r>
      <w:r w:rsidR="00435582" w:rsidRPr="00615E20">
        <w:rPr>
          <w:rFonts w:asciiTheme="majorHAnsi" w:hAnsiTheme="majorHAnsi"/>
          <w:b/>
          <w:highlight w:val="lightGray"/>
        </w:rPr>
        <w:t xml:space="preserve">include a hyperlink to the information on their website </w:t>
      </w:r>
      <w:r w:rsidR="00A25459" w:rsidRPr="00615E20">
        <w:rPr>
          <w:rFonts w:asciiTheme="majorHAnsi" w:hAnsiTheme="majorHAnsi"/>
          <w:b/>
          <w:highlight w:val="lightGray"/>
        </w:rPr>
        <w:t>if</w:t>
      </w:r>
      <w:r w:rsidR="00435582" w:rsidRPr="00615E20">
        <w:rPr>
          <w:rFonts w:asciiTheme="majorHAnsi" w:hAnsiTheme="majorHAnsi"/>
          <w:b/>
          <w:highlight w:val="lightGray"/>
        </w:rPr>
        <w:t xml:space="preserve"> available.</w:t>
      </w:r>
      <w:r w:rsidR="0063538F" w:rsidRPr="00615E20">
        <w:rPr>
          <w:rFonts w:ascii="Times New Roman" w:hAnsi="Times New Roman"/>
          <w:highlight w:val="lightGray"/>
        </w:rPr>
        <w:t>]</w:t>
      </w:r>
    </w:p>
    <w:p w14:paraId="0D9BE3F7" w14:textId="77777777" w:rsidR="00E46BA5" w:rsidRDefault="005D50E7" w:rsidP="00EE1B1D">
      <w:r w:rsidRPr="00615E20">
        <w:t>Asking</w:t>
      </w:r>
      <w:r w:rsidRPr="00615E20">
        <w:rPr>
          <w:spacing w:val="-2"/>
        </w:rPr>
        <w:t xml:space="preserve"> </w:t>
      </w:r>
      <w:r w:rsidRPr="00615E20">
        <w:t>f</w:t>
      </w:r>
      <w:r w:rsidRPr="00615E20">
        <w:rPr>
          <w:spacing w:val="1"/>
        </w:rPr>
        <w:t>o</w:t>
      </w:r>
      <w:r w:rsidRPr="00615E20">
        <w:t xml:space="preserve">r </w:t>
      </w:r>
      <w:r w:rsidRPr="00615E20">
        <w:rPr>
          <w:spacing w:val="-2"/>
        </w:rPr>
        <w:t>a</w:t>
      </w:r>
      <w:r w:rsidRPr="00615E20">
        <w:t>ppro</w:t>
      </w:r>
      <w:r w:rsidRPr="00615E20">
        <w:rPr>
          <w:spacing w:val="1"/>
        </w:rPr>
        <w:t>v</w:t>
      </w:r>
      <w:r w:rsidRPr="00615E20">
        <w:rPr>
          <w:spacing w:val="-1"/>
        </w:rPr>
        <w:t>a</w:t>
      </w:r>
      <w:r w:rsidRPr="00615E20">
        <w:t>l of a</w:t>
      </w:r>
      <w:r w:rsidRPr="00615E20">
        <w:rPr>
          <w:spacing w:val="1"/>
        </w:rPr>
        <w:t xml:space="preserve"> </w:t>
      </w:r>
      <w:r w:rsidRPr="00615E20">
        <w:t>tr</w:t>
      </w:r>
      <w:r w:rsidRPr="00615E20">
        <w:rPr>
          <w:spacing w:val="-1"/>
        </w:rPr>
        <w:t>ea</w:t>
      </w:r>
      <w:r w:rsidRPr="00615E20">
        <w:t>t</w:t>
      </w:r>
      <w:r w:rsidRPr="00615E20">
        <w:rPr>
          <w:spacing w:val="1"/>
        </w:rPr>
        <w:t>m</w:t>
      </w:r>
      <w:r w:rsidRPr="00615E20">
        <w:rPr>
          <w:spacing w:val="-1"/>
        </w:rPr>
        <w:t>e</w:t>
      </w:r>
      <w:r w:rsidRPr="00615E20">
        <w:t>nt or s</w:t>
      </w:r>
      <w:r w:rsidRPr="00615E20">
        <w:rPr>
          <w:spacing w:val="1"/>
        </w:rPr>
        <w:t>e</w:t>
      </w:r>
      <w:r w:rsidRPr="00615E20">
        <w:t>rvi</w:t>
      </w:r>
      <w:r w:rsidRPr="00615E20">
        <w:rPr>
          <w:spacing w:val="-1"/>
        </w:rPr>
        <w:t>c</w:t>
      </w:r>
      <w:r w:rsidRPr="00615E20">
        <w:t>e</w:t>
      </w:r>
      <w:r w:rsidRPr="00615E20">
        <w:rPr>
          <w:spacing w:val="-1"/>
        </w:rPr>
        <w:t xml:space="preserve"> </w:t>
      </w:r>
      <w:r w:rsidRPr="00615E20">
        <w:t xml:space="preserve">is </w:t>
      </w:r>
      <w:r w:rsidRPr="00615E20">
        <w:rPr>
          <w:spacing w:val="2"/>
        </w:rPr>
        <w:t>c</w:t>
      </w:r>
      <w:r w:rsidRPr="00615E20">
        <w:rPr>
          <w:spacing w:val="1"/>
        </w:rPr>
        <w:t>a</w:t>
      </w:r>
      <w:r w:rsidRPr="00615E20">
        <w:t>l</w:t>
      </w:r>
      <w:r w:rsidRPr="00615E20">
        <w:rPr>
          <w:spacing w:val="1"/>
        </w:rPr>
        <w:t>l</w:t>
      </w:r>
      <w:r w:rsidRPr="00615E20">
        <w:rPr>
          <w:spacing w:val="-1"/>
        </w:rPr>
        <w:t>e</w:t>
      </w:r>
      <w:r w:rsidRPr="00615E20">
        <w:t>d a</w:t>
      </w:r>
      <w:r w:rsidRPr="00615E20">
        <w:rPr>
          <w:spacing w:val="2"/>
        </w:rPr>
        <w:t xml:space="preserve"> </w:t>
      </w:r>
      <w:r w:rsidRPr="00615E20">
        <w:rPr>
          <w:b/>
          <w:bCs/>
        </w:rPr>
        <w:t>s</w:t>
      </w:r>
      <w:r w:rsidRPr="00615E20">
        <w:rPr>
          <w:b/>
          <w:bCs/>
          <w:spacing w:val="-1"/>
        </w:rPr>
        <w:t>er</w:t>
      </w:r>
      <w:r w:rsidRPr="00615E20">
        <w:rPr>
          <w:b/>
          <w:bCs/>
        </w:rPr>
        <w:t>vi</w:t>
      </w:r>
      <w:r w:rsidRPr="00615E20">
        <w:rPr>
          <w:b/>
          <w:bCs/>
          <w:spacing w:val="2"/>
        </w:rPr>
        <w:t>c</w:t>
      </w:r>
      <w:r w:rsidRPr="00615E20">
        <w:rPr>
          <w:b/>
          <w:bCs/>
        </w:rPr>
        <w:t>e</w:t>
      </w:r>
      <w:r w:rsidRPr="00615E20">
        <w:rPr>
          <w:b/>
          <w:bCs/>
          <w:spacing w:val="-1"/>
        </w:rPr>
        <w:t xml:space="preserve"> </w:t>
      </w:r>
      <w:r w:rsidRPr="00615E20">
        <w:rPr>
          <w:b/>
          <w:bCs/>
        </w:rPr>
        <w:t>a</w:t>
      </w:r>
      <w:r w:rsidRPr="00615E20">
        <w:rPr>
          <w:b/>
          <w:bCs/>
          <w:spacing w:val="1"/>
        </w:rPr>
        <w:t>u</w:t>
      </w:r>
      <w:r w:rsidRPr="00615E20">
        <w:rPr>
          <w:b/>
          <w:bCs/>
        </w:rPr>
        <w:t>tho</w:t>
      </w:r>
      <w:r w:rsidRPr="00615E20">
        <w:rPr>
          <w:b/>
          <w:bCs/>
          <w:spacing w:val="-1"/>
        </w:rPr>
        <w:t>r</w:t>
      </w:r>
      <w:r w:rsidRPr="00615E20">
        <w:rPr>
          <w:b/>
          <w:bCs/>
        </w:rPr>
        <w:t>iza</w:t>
      </w:r>
      <w:r w:rsidRPr="00615E20">
        <w:rPr>
          <w:b/>
          <w:bCs/>
          <w:spacing w:val="1"/>
        </w:rPr>
        <w:t>t</w:t>
      </w:r>
      <w:r w:rsidRPr="00615E20">
        <w:rPr>
          <w:b/>
          <w:bCs/>
        </w:rPr>
        <w:t>ion</w:t>
      </w:r>
      <w:r w:rsidRPr="00615E20">
        <w:rPr>
          <w:b/>
          <w:bCs/>
          <w:spacing w:val="1"/>
        </w:rPr>
        <w:t xml:space="preserve"> </w:t>
      </w:r>
      <w:r w:rsidRPr="00615E20">
        <w:rPr>
          <w:b/>
          <w:bCs/>
          <w:spacing w:val="-1"/>
        </w:rPr>
        <w:t>re</w:t>
      </w:r>
      <w:r w:rsidRPr="00615E20">
        <w:rPr>
          <w:b/>
          <w:bCs/>
          <w:spacing w:val="1"/>
        </w:rPr>
        <w:t>qu</w:t>
      </w:r>
      <w:r w:rsidRPr="00615E20">
        <w:rPr>
          <w:b/>
          <w:bCs/>
          <w:spacing w:val="-1"/>
        </w:rPr>
        <w:t>e</w:t>
      </w:r>
      <w:r w:rsidRPr="00615E20">
        <w:rPr>
          <w:b/>
          <w:bCs/>
        </w:rPr>
        <w:t>s</w:t>
      </w:r>
      <w:r w:rsidRPr="00615E20">
        <w:rPr>
          <w:b/>
          <w:bCs/>
          <w:spacing w:val="2"/>
        </w:rPr>
        <w:t>t</w:t>
      </w:r>
      <w:r w:rsidRPr="00615E20">
        <w:t>. To g</w:t>
      </w:r>
      <w:r w:rsidRPr="00615E20">
        <w:rPr>
          <w:spacing w:val="-1"/>
        </w:rPr>
        <w:t>e</w:t>
      </w:r>
      <w:r w:rsidRPr="00615E20">
        <w:t xml:space="preserve">t </w:t>
      </w:r>
      <w:r w:rsidRPr="00615E20">
        <w:rPr>
          <w:spacing w:val="-1"/>
        </w:rPr>
        <w:t>a</w:t>
      </w:r>
      <w:r w:rsidRPr="00615E20">
        <w:t>ppro</w:t>
      </w:r>
      <w:r w:rsidRPr="00615E20">
        <w:rPr>
          <w:spacing w:val="-1"/>
        </w:rPr>
        <w:t>va</w:t>
      </w:r>
      <w:r w:rsidRPr="00615E20">
        <w:t>l for</w:t>
      </w:r>
      <w:r w:rsidRPr="00615E20">
        <w:rPr>
          <w:spacing w:val="-1"/>
        </w:rPr>
        <w:t xml:space="preserve"> </w:t>
      </w:r>
      <w:r w:rsidRPr="00615E20">
        <w:t>t</w:t>
      </w:r>
      <w:r w:rsidRPr="00615E20">
        <w:rPr>
          <w:spacing w:val="3"/>
        </w:rPr>
        <w:t>h</w:t>
      </w:r>
      <w:r w:rsidRPr="00615E20">
        <w:rPr>
          <w:spacing w:val="-1"/>
        </w:rPr>
        <w:t>e</w:t>
      </w:r>
      <w:r w:rsidRPr="00615E20">
        <w:t>se</w:t>
      </w:r>
      <w:r w:rsidRPr="00615E20">
        <w:rPr>
          <w:spacing w:val="-1"/>
        </w:rPr>
        <w:t xml:space="preserve"> </w:t>
      </w:r>
      <w:r w:rsidRPr="00615E20">
        <w:t>tr</w:t>
      </w:r>
      <w:r w:rsidRPr="00615E20">
        <w:rPr>
          <w:spacing w:val="1"/>
        </w:rPr>
        <w:t>e</w:t>
      </w:r>
      <w:r w:rsidRPr="00615E20">
        <w:rPr>
          <w:spacing w:val="-1"/>
        </w:rPr>
        <w:t>a</w:t>
      </w:r>
      <w:r w:rsidRPr="00615E20">
        <w:t>t</w:t>
      </w:r>
      <w:r w:rsidRPr="00615E20">
        <w:rPr>
          <w:spacing w:val="1"/>
        </w:rPr>
        <w:t>m</w:t>
      </w:r>
      <w:r w:rsidRPr="00615E20">
        <w:rPr>
          <w:spacing w:val="-1"/>
        </w:rPr>
        <w:t>e</w:t>
      </w:r>
      <w:r w:rsidRPr="00615E20">
        <w:t>nts or s</w:t>
      </w:r>
      <w:r w:rsidRPr="00615E20">
        <w:rPr>
          <w:spacing w:val="-1"/>
        </w:rPr>
        <w:t>e</w:t>
      </w:r>
      <w:r w:rsidRPr="00615E20">
        <w:t>rvi</w:t>
      </w:r>
      <w:r w:rsidRPr="00615E20">
        <w:rPr>
          <w:spacing w:val="1"/>
        </w:rPr>
        <w:t>c</w:t>
      </w:r>
      <w:r w:rsidRPr="00615E20">
        <w:rPr>
          <w:spacing w:val="-1"/>
        </w:rPr>
        <w:t>e</w:t>
      </w:r>
      <w:r w:rsidRPr="00615E20">
        <w:t>s</w:t>
      </w:r>
      <w:r w:rsidRPr="00615E20">
        <w:rPr>
          <w:spacing w:val="7"/>
        </w:rPr>
        <w:t xml:space="preserve"> </w:t>
      </w:r>
      <w:r w:rsidRPr="00615E20">
        <w:rPr>
          <w:spacing w:val="-5"/>
        </w:rPr>
        <w:t>y</w:t>
      </w:r>
      <w:r w:rsidRPr="00615E20">
        <w:t>ou n</w:t>
      </w:r>
      <w:r w:rsidRPr="00615E20">
        <w:rPr>
          <w:spacing w:val="-1"/>
        </w:rPr>
        <w:t>ee</w:t>
      </w:r>
      <w:r w:rsidRPr="00615E20">
        <w:t>d</w:t>
      </w:r>
      <w:r w:rsidRPr="00615E20">
        <w:rPr>
          <w:spacing w:val="2"/>
        </w:rPr>
        <w:t xml:space="preserve"> </w:t>
      </w:r>
      <w:r w:rsidRPr="00615E20">
        <w:t>to:</w:t>
      </w:r>
    </w:p>
    <w:p w14:paraId="00199B21" w14:textId="77777777" w:rsidR="00E46BA5" w:rsidRDefault="005D50E7" w:rsidP="00EE1B1D">
      <w:pPr>
        <w:rPr>
          <w:b/>
        </w:rPr>
      </w:pPr>
      <w:r w:rsidRPr="00615E20">
        <w:rPr>
          <w:b/>
        </w:rPr>
        <w:t>[</w:t>
      </w:r>
      <w:r w:rsidRPr="00615E20">
        <w:rPr>
          <w:b/>
          <w:highlight w:val="lightGray"/>
        </w:rPr>
        <w:t>Plans must insert instructions for submitting a service authorization request: e.g., You or your doctor may call Member Services at [Insert Member Services Number] or send your request in writing to [Insert Plan Address</w:t>
      </w:r>
      <w:r w:rsidRPr="00615E20">
        <w:rPr>
          <w:b/>
        </w:rPr>
        <w:t>].</w:t>
      </w:r>
    </w:p>
    <w:p w14:paraId="7E62D7A1" w14:textId="30852CEF" w:rsidR="00131040" w:rsidRPr="00615E20" w:rsidRDefault="00977ECB" w:rsidP="00563D00">
      <w:pPr>
        <w:pStyle w:val="Heading2"/>
      </w:pPr>
      <w:bookmarkStart w:id="129" w:name="_Toc249041"/>
      <w:bookmarkStart w:id="130" w:name="_Toc249124"/>
      <w:r>
        <w:t>Service A</w:t>
      </w:r>
      <w:r w:rsidR="00131040" w:rsidRPr="00615E20">
        <w:t xml:space="preserve">uthorization Requests for Children Under </w:t>
      </w:r>
      <w:r w:rsidR="00055F62" w:rsidRPr="00615E20">
        <w:t>Age 21</w:t>
      </w:r>
      <w:bookmarkEnd w:id="129"/>
      <w:bookmarkEnd w:id="130"/>
    </w:p>
    <w:p w14:paraId="2E7E3731" w14:textId="77777777" w:rsidR="00E46BA5" w:rsidRDefault="00131040" w:rsidP="00EE1B1D">
      <w:r w:rsidRPr="00615E20">
        <w:t xml:space="preserve">Special rules apply to decisions </w:t>
      </w:r>
      <w:r w:rsidR="001A5D79" w:rsidRPr="00615E20">
        <w:t>to approve</w:t>
      </w:r>
      <w:r w:rsidRPr="00615E20">
        <w:t xml:space="preserve"> medical services f</w:t>
      </w:r>
      <w:r w:rsidR="000E79DC" w:rsidRPr="00615E20">
        <w:t>or children under</w:t>
      </w:r>
      <w:r w:rsidR="001649E4" w:rsidRPr="00615E20">
        <w:t xml:space="preserve"> age</w:t>
      </w:r>
      <w:r w:rsidR="000E79DC" w:rsidRPr="00615E20">
        <w:t xml:space="preserve"> 21</w:t>
      </w:r>
      <w:r w:rsidR="001649E4" w:rsidRPr="00615E20">
        <w:t xml:space="preserve"> </w:t>
      </w:r>
      <w:r w:rsidR="000E79DC" w:rsidRPr="00615E20">
        <w:t xml:space="preserve">receiving </w:t>
      </w:r>
      <w:r w:rsidR="001649E4" w:rsidRPr="00615E20">
        <w:rPr>
          <w:rFonts w:asciiTheme="majorHAnsi" w:hAnsiTheme="majorHAnsi"/>
          <w:szCs w:val="22"/>
        </w:rPr>
        <w:t>Early and Periodic Screening, Diagnosis and Treatment (EPSDT)</w:t>
      </w:r>
      <w:r w:rsidR="000E79DC" w:rsidRPr="00615E20">
        <w:t xml:space="preserve"> services. To learn more about EPSDT services, see page [</w:t>
      </w:r>
      <w:bookmarkStart w:id="131" w:name="_Hlk536362974"/>
      <w:r w:rsidR="000E79DC" w:rsidRPr="00615E20">
        <w:rPr>
          <w:highlight w:val="lightGray"/>
        </w:rPr>
        <w:t>insert appropriate page numbe</w:t>
      </w:r>
      <w:r w:rsidR="00341D21" w:rsidRPr="00615E20">
        <w:t>r</w:t>
      </w:r>
      <w:bookmarkEnd w:id="131"/>
      <w:r w:rsidR="000E79DC" w:rsidRPr="00615E20">
        <w:t>] or visit our website at [</w:t>
      </w:r>
      <w:r w:rsidR="000E79DC" w:rsidRPr="00615E20">
        <w:rPr>
          <w:highlight w:val="lightGray"/>
        </w:rPr>
        <w:t>insert appropriate hyperlink here</w:t>
      </w:r>
      <w:r w:rsidR="000E79DC" w:rsidRPr="00615E20">
        <w:t xml:space="preserve">]. </w:t>
      </w:r>
    </w:p>
    <w:p w14:paraId="4B848BDD" w14:textId="7160ED58" w:rsidR="005D50E7" w:rsidRPr="00615E20" w:rsidRDefault="005D50E7" w:rsidP="00563D00">
      <w:pPr>
        <w:pStyle w:val="Heading2"/>
      </w:pPr>
      <w:bookmarkStart w:id="132" w:name="_Toc249042"/>
      <w:bookmarkStart w:id="133" w:name="_Toc249125"/>
      <w:r w:rsidRPr="00615E20">
        <w:t>What happens after we get your service authorization request:</w:t>
      </w:r>
      <w:bookmarkEnd w:id="132"/>
      <w:bookmarkEnd w:id="133"/>
    </w:p>
    <w:p w14:paraId="26E03EFF" w14:textId="77777777" w:rsidR="00E46BA5" w:rsidRDefault="005D50E7" w:rsidP="00EE1B1D">
      <w:r w:rsidRPr="00615E20">
        <w:t>The health plan has a review team to be sure you get the services we promise</w:t>
      </w:r>
      <w:r w:rsidR="0069303D" w:rsidRPr="00615E20">
        <w:t xml:space="preserve">. </w:t>
      </w:r>
      <w:r w:rsidR="000A52C2" w:rsidRPr="00615E20">
        <w:t xml:space="preserve">Qualified health care professionals </w:t>
      </w:r>
      <w:r w:rsidRPr="00615E20">
        <w:t>are on the review tea</w:t>
      </w:r>
      <w:r w:rsidR="001F7472" w:rsidRPr="00615E20">
        <w:t xml:space="preserve">m. </w:t>
      </w:r>
      <w:r w:rsidR="00441634" w:rsidRPr="00615E20">
        <w:t>Their job is to be sure that the treatment or service you asked for is covered by your plan and that it will help with your medical condition</w:t>
      </w:r>
      <w:r w:rsidRPr="00615E20">
        <w:t>.</w:t>
      </w:r>
      <w:r w:rsidR="001F7472" w:rsidRPr="00615E20">
        <w:t xml:space="preserve"> </w:t>
      </w:r>
      <w:r w:rsidRPr="00615E20">
        <w:t>They do this by checking your treatment plan against medically acceptable standards.</w:t>
      </w:r>
    </w:p>
    <w:p w14:paraId="65222C2A" w14:textId="77777777" w:rsidR="00E46BA5" w:rsidRDefault="005D50E7" w:rsidP="00EE1B1D">
      <w:r w:rsidRPr="00615E20">
        <w:t>Any decision to deny a service authorization request or to approve it for an amount that is less than requested is called an</w:t>
      </w:r>
      <w:r w:rsidR="005215A4" w:rsidRPr="00615E20">
        <w:t xml:space="preserve"> </w:t>
      </w:r>
      <w:r w:rsidR="005215A4" w:rsidRPr="00615E20">
        <w:rPr>
          <w:b/>
        </w:rPr>
        <w:t>adverse action</w:t>
      </w:r>
      <w:r w:rsidR="005215A4" w:rsidRPr="00615E20">
        <w:t xml:space="preserve"> </w:t>
      </w:r>
      <w:r w:rsidR="00341D21" w:rsidRPr="00615E20">
        <w:rPr>
          <w:b/>
        </w:rPr>
        <w:t>(</w:t>
      </w:r>
      <w:r w:rsidR="005215A4" w:rsidRPr="00615E20">
        <w:rPr>
          <w:b/>
        </w:rPr>
        <w:t>or</w:t>
      </w:r>
      <w:r w:rsidRPr="00615E20">
        <w:rPr>
          <w:rFonts w:asciiTheme="majorHAnsi" w:hAnsiTheme="majorHAnsi"/>
          <w:szCs w:val="22"/>
        </w:rPr>
        <w:t xml:space="preserve"> </w:t>
      </w:r>
      <w:r w:rsidR="00B62145" w:rsidRPr="00615E20">
        <w:rPr>
          <w:rFonts w:asciiTheme="majorHAnsi" w:hAnsiTheme="majorHAnsi"/>
          <w:b/>
          <w:szCs w:val="22"/>
        </w:rPr>
        <w:t>action</w:t>
      </w:r>
      <w:r w:rsidR="00341D21" w:rsidRPr="00615E20">
        <w:rPr>
          <w:rFonts w:asciiTheme="majorHAnsi" w:hAnsiTheme="majorHAnsi"/>
          <w:b/>
          <w:szCs w:val="22"/>
        </w:rPr>
        <w:t>)</w:t>
      </w:r>
      <w:r w:rsidR="004169C5" w:rsidRPr="00615E20">
        <w:rPr>
          <w:rFonts w:asciiTheme="majorHAnsi" w:hAnsiTheme="majorHAnsi"/>
          <w:b/>
          <w:szCs w:val="22"/>
        </w:rPr>
        <w:t>.</w:t>
      </w:r>
      <w:r w:rsidR="001F7472" w:rsidRPr="00615E20">
        <w:t xml:space="preserve"> </w:t>
      </w:r>
      <w:r w:rsidRPr="00615E20">
        <w:t>Th</w:t>
      </w:r>
      <w:r w:rsidR="00722685" w:rsidRPr="00615E20">
        <w:t>ese decisions will be made by a</w:t>
      </w:r>
      <w:r w:rsidRPr="00615E20">
        <w:t xml:space="preserve"> health care professional.</w:t>
      </w:r>
      <w:r w:rsidR="00F26925" w:rsidRPr="00615E20">
        <w:t xml:space="preserve"> </w:t>
      </w:r>
      <w:r w:rsidRPr="00615E20">
        <w:rPr>
          <w:spacing w:val="-1"/>
        </w:rPr>
        <w:t>Y</w:t>
      </w:r>
      <w:r w:rsidRPr="00615E20">
        <w:rPr>
          <w:spacing w:val="2"/>
        </w:rPr>
        <w:t>o</w:t>
      </w:r>
      <w:r w:rsidRPr="00615E20">
        <w:t xml:space="preserve">u </w:t>
      </w:r>
      <w:r w:rsidRPr="00615E20">
        <w:rPr>
          <w:spacing w:val="-1"/>
        </w:rPr>
        <w:t>ca</w:t>
      </w:r>
      <w:r w:rsidRPr="00615E20">
        <w:t>n r</w:t>
      </w:r>
      <w:r w:rsidRPr="00615E20">
        <w:rPr>
          <w:spacing w:val="-2"/>
        </w:rPr>
        <w:t>e</w:t>
      </w:r>
      <w:r w:rsidRPr="00615E20">
        <w:t>q</w:t>
      </w:r>
      <w:r w:rsidRPr="00615E20">
        <w:rPr>
          <w:spacing w:val="2"/>
        </w:rPr>
        <w:t>u</w:t>
      </w:r>
      <w:r w:rsidRPr="00615E20">
        <w:rPr>
          <w:spacing w:val="-1"/>
        </w:rPr>
        <w:t>e</w:t>
      </w:r>
      <w:r w:rsidRPr="00615E20">
        <w:t xml:space="preserve">st </w:t>
      </w:r>
      <w:r w:rsidRPr="00615E20">
        <w:rPr>
          <w:spacing w:val="1"/>
        </w:rPr>
        <w:t>t</w:t>
      </w:r>
      <w:r w:rsidRPr="00615E20">
        <w:t>he</w:t>
      </w:r>
      <w:r w:rsidRPr="00615E20">
        <w:rPr>
          <w:spacing w:val="-1"/>
        </w:rPr>
        <w:t xml:space="preserve"> </w:t>
      </w:r>
      <w:r w:rsidRPr="00615E20">
        <w:t>s</w:t>
      </w:r>
      <w:r w:rsidRPr="00615E20">
        <w:rPr>
          <w:spacing w:val="4"/>
        </w:rPr>
        <w:t>p</w:t>
      </w:r>
      <w:r w:rsidRPr="00615E20">
        <w:rPr>
          <w:spacing w:val="-1"/>
        </w:rPr>
        <w:t>ec</w:t>
      </w:r>
      <w:r w:rsidRPr="00615E20">
        <w:rPr>
          <w:spacing w:val="3"/>
        </w:rPr>
        <w:t>i</w:t>
      </w:r>
      <w:r w:rsidRPr="00615E20">
        <w:t>fic</w:t>
      </w:r>
      <w:r w:rsidRPr="00615E20">
        <w:rPr>
          <w:spacing w:val="1"/>
        </w:rPr>
        <w:t xml:space="preserve"> </w:t>
      </w:r>
      <w:r w:rsidRPr="00615E20">
        <w:t>medi</w:t>
      </w:r>
      <w:r w:rsidRPr="00615E20">
        <w:rPr>
          <w:spacing w:val="-1"/>
        </w:rPr>
        <w:t>ca</w:t>
      </w:r>
      <w:r w:rsidRPr="00615E20">
        <w:t>l s</w:t>
      </w:r>
      <w:r w:rsidRPr="00615E20">
        <w:rPr>
          <w:spacing w:val="1"/>
        </w:rPr>
        <w:t>t</w:t>
      </w:r>
      <w:r w:rsidRPr="00615E20">
        <w:rPr>
          <w:spacing w:val="-1"/>
        </w:rPr>
        <w:t>a</w:t>
      </w:r>
      <w:r w:rsidRPr="00615E20">
        <w:t>nd</w:t>
      </w:r>
      <w:r w:rsidRPr="00615E20">
        <w:rPr>
          <w:spacing w:val="-1"/>
        </w:rPr>
        <w:t>a</w:t>
      </w:r>
      <w:r w:rsidRPr="00615E20">
        <w:t>rds,</w:t>
      </w:r>
      <w:r w:rsidR="00F23154" w:rsidRPr="00615E20">
        <w:t xml:space="preserve"> </w:t>
      </w:r>
      <w:r w:rsidRPr="00615E20">
        <w:rPr>
          <w:spacing w:val="-1"/>
        </w:rPr>
        <w:t>ca</w:t>
      </w:r>
      <w:r w:rsidRPr="00615E20">
        <w:t>l</w:t>
      </w:r>
      <w:r w:rsidRPr="00615E20">
        <w:rPr>
          <w:spacing w:val="1"/>
        </w:rPr>
        <w:t>l</w:t>
      </w:r>
      <w:r w:rsidRPr="00615E20">
        <w:rPr>
          <w:spacing w:val="-1"/>
        </w:rPr>
        <w:t>e</w:t>
      </w:r>
      <w:r w:rsidRPr="00615E20">
        <w:t xml:space="preserve">d </w:t>
      </w:r>
      <w:r w:rsidRPr="00615E20">
        <w:rPr>
          <w:b/>
          <w:spacing w:val="-1"/>
        </w:rPr>
        <w:t>c</w:t>
      </w:r>
      <w:r w:rsidRPr="00615E20">
        <w:rPr>
          <w:b/>
        </w:rPr>
        <w:t>l</w:t>
      </w:r>
      <w:r w:rsidRPr="00615E20">
        <w:rPr>
          <w:b/>
          <w:spacing w:val="1"/>
        </w:rPr>
        <w:t>in</w:t>
      </w:r>
      <w:r w:rsidRPr="00615E20">
        <w:rPr>
          <w:b/>
        </w:rPr>
        <w:t xml:space="preserve">ical </w:t>
      </w:r>
      <w:r w:rsidRPr="00615E20">
        <w:rPr>
          <w:b/>
          <w:spacing w:val="-1"/>
        </w:rPr>
        <w:t>re</w:t>
      </w:r>
      <w:r w:rsidRPr="00615E20">
        <w:rPr>
          <w:b/>
        </w:rPr>
        <w:t>view</w:t>
      </w:r>
      <w:r w:rsidRPr="00615E20">
        <w:rPr>
          <w:b/>
          <w:spacing w:val="1"/>
        </w:rPr>
        <w:t xml:space="preserve"> </w:t>
      </w:r>
      <w:r w:rsidRPr="00615E20">
        <w:rPr>
          <w:b/>
          <w:spacing w:val="-1"/>
        </w:rPr>
        <w:t>cr</w:t>
      </w:r>
      <w:r w:rsidRPr="00615E20">
        <w:rPr>
          <w:b/>
          <w:spacing w:val="3"/>
        </w:rPr>
        <w:t>i</w:t>
      </w:r>
      <w:r w:rsidRPr="00615E20">
        <w:rPr>
          <w:b/>
        </w:rPr>
        <w:t>t</w:t>
      </w:r>
      <w:r w:rsidRPr="00615E20">
        <w:rPr>
          <w:b/>
          <w:spacing w:val="-2"/>
        </w:rPr>
        <w:t>e</w:t>
      </w:r>
      <w:r w:rsidRPr="00615E20">
        <w:rPr>
          <w:b/>
          <w:spacing w:val="-1"/>
        </w:rPr>
        <w:t>r</w:t>
      </w:r>
      <w:r w:rsidRPr="00615E20">
        <w:rPr>
          <w:b/>
        </w:rPr>
        <w:t>i</w:t>
      </w:r>
      <w:r w:rsidRPr="00615E20">
        <w:rPr>
          <w:b/>
          <w:spacing w:val="2"/>
        </w:rPr>
        <w:t>a</w:t>
      </w:r>
      <w:r w:rsidRPr="00615E20">
        <w:t>, us</w:t>
      </w:r>
      <w:r w:rsidRPr="00615E20">
        <w:rPr>
          <w:spacing w:val="-1"/>
        </w:rPr>
        <w:t>e</w:t>
      </w:r>
      <w:r w:rsidRPr="00615E20">
        <w:t xml:space="preserve">d to </w:t>
      </w:r>
      <w:r w:rsidRPr="00615E20">
        <w:rPr>
          <w:spacing w:val="1"/>
        </w:rPr>
        <w:t>m</w:t>
      </w:r>
      <w:r w:rsidRPr="00615E20">
        <w:rPr>
          <w:spacing w:val="-1"/>
        </w:rPr>
        <w:t>a</w:t>
      </w:r>
      <w:r w:rsidRPr="00615E20">
        <w:rPr>
          <w:spacing w:val="2"/>
        </w:rPr>
        <w:t>k</w:t>
      </w:r>
      <w:r w:rsidRPr="00615E20">
        <w:t>e</w:t>
      </w:r>
      <w:r w:rsidRPr="00615E20">
        <w:rPr>
          <w:spacing w:val="-1"/>
        </w:rPr>
        <w:t xml:space="preserve"> </w:t>
      </w:r>
      <w:r w:rsidRPr="00615E20">
        <w:t xml:space="preserve">the </w:t>
      </w:r>
      <w:r w:rsidRPr="00615E20">
        <w:rPr>
          <w:spacing w:val="2"/>
        </w:rPr>
        <w:t>d</w:t>
      </w:r>
      <w:r w:rsidRPr="00615E20">
        <w:rPr>
          <w:spacing w:val="-1"/>
        </w:rPr>
        <w:t>ec</w:t>
      </w:r>
      <w:r w:rsidRPr="00615E20">
        <w:t>is</w:t>
      </w:r>
      <w:r w:rsidRPr="00615E20">
        <w:rPr>
          <w:spacing w:val="1"/>
        </w:rPr>
        <w:t>i</w:t>
      </w:r>
      <w:r w:rsidRPr="00615E20">
        <w:t>on f</w:t>
      </w:r>
      <w:r w:rsidRPr="00615E20">
        <w:rPr>
          <w:spacing w:val="-1"/>
        </w:rPr>
        <w:t>o</w:t>
      </w:r>
      <w:r w:rsidRPr="00615E20">
        <w:t>r a</w:t>
      </w:r>
      <w:r w:rsidRPr="00615E20">
        <w:rPr>
          <w:spacing w:val="-1"/>
        </w:rPr>
        <w:t>c</w:t>
      </w:r>
      <w:r w:rsidRPr="00615E20">
        <w:t>t</w:t>
      </w:r>
      <w:r w:rsidRPr="00615E20">
        <w:rPr>
          <w:spacing w:val="1"/>
        </w:rPr>
        <w:t>i</w:t>
      </w:r>
      <w:r w:rsidRPr="00615E20">
        <w:t>ons r</w:t>
      </w:r>
      <w:r w:rsidRPr="00615E20">
        <w:rPr>
          <w:spacing w:val="-1"/>
        </w:rPr>
        <w:t>e</w:t>
      </w:r>
      <w:r w:rsidRPr="00615E20">
        <w:t>lat</w:t>
      </w:r>
      <w:r w:rsidRPr="00615E20">
        <w:rPr>
          <w:spacing w:val="1"/>
        </w:rPr>
        <w:t>e</w:t>
      </w:r>
      <w:r w:rsidRPr="00615E20">
        <w:t xml:space="preserve">d to </w:t>
      </w:r>
      <w:r w:rsidRPr="00615E20">
        <w:rPr>
          <w:spacing w:val="1"/>
        </w:rPr>
        <w:t>m</w:t>
      </w:r>
      <w:r w:rsidRPr="00615E20">
        <w:rPr>
          <w:spacing w:val="-1"/>
        </w:rPr>
        <w:t>e</w:t>
      </w:r>
      <w:r w:rsidRPr="00615E20">
        <w:t>dic</w:t>
      </w:r>
      <w:r w:rsidRPr="00615E20">
        <w:rPr>
          <w:spacing w:val="-1"/>
        </w:rPr>
        <w:t>a</w:t>
      </w:r>
      <w:r w:rsidRPr="00615E20">
        <w:t>l n</w:t>
      </w:r>
      <w:r w:rsidRPr="00615E20">
        <w:rPr>
          <w:spacing w:val="-1"/>
        </w:rPr>
        <w:t>ece</w:t>
      </w:r>
      <w:r w:rsidRPr="00615E20">
        <w:t>ss</w:t>
      </w:r>
      <w:r w:rsidRPr="00615E20">
        <w:rPr>
          <w:spacing w:val="1"/>
        </w:rPr>
        <w:t>i</w:t>
      </w:r>
      <w:r w:rsidRPr="00615E20">
        <w:rPr>
          <w:spacing w:val="5"/>
        </w:rPr>
        <w:t>t</w:t>
      </w:r>
      <w:r w:rsidRPr="00615E20">
        <w:rPr>
          <w:spacing w:val="-5"/>
        </w:rPr>
        <w:t>y</w:t>
      </w:r>
      <w:r w:rsidRPr="00615E20">
        <w:t>.</w:t>
      </w:r>
    </w:p>
    <w:p w14:paraId="787A7054" w14:textId="03DD8ACA" w:rsidR="00131040" w:rsidRPr="00615E20" w:rsidRDefault="005D50E7" w:rsidP="00EE1B1D">
      <w:r w:rsidRPr="00615E20">
        <w:t>A</w:t>
      </w:r>
      <w:r w:rsidRPr="00615E20">
        <w:rPr>
          <w:spacing w:val="-1"/>
        </w:rPr>
        <w:t>f</w:t>
      </w:r>
      <w:r w:rsidRPr="00615E20">
        <w:t>ter</w:t>
      </w:r>
      <w:r w:rsidRPr="00615E20">
        <w:rPr>
          <w:spacing w:val="-1"/>
        </w:rPr>
        <w:t xml:space="preserve"> </w:t>
      </w:r>
      <w:r w:rsidRPr="00615E20">
        <w:rPr>
          <w:spacing w:val="2"/>
        </w:rPr>
        <w:t>w</w:t>
      </w:r>
      <w:r w:rsidRPr="00615E20">
        <w:t>e</w:t>
      </w:r>
      <w:r w:rsidRPr="00615E20">
        <w:rPr>
          <w:spacing w:val="1"/>
        </w:rPr>
        <w:t xml:space="preserve"> </w:t>
      </w:r>
      <w:r w:rsidRPr="00615E20">
        <w:rPr>
          <w:spacing w:val="-2"/>
        </w:rPr>
        <w:t>g</w:t>
      </w:r>
      <w:r w:rsidRPr="00615E20">
        <w:rPr>
          <w:spacing w:val="-1"/>
        </w:rPr>
        <w:t>e</w:t>
      </w:r>
      <w:r w:rsidRPr="00615E20">
        <w:t>t</w:t>
      </w:r>
      <w:r w:rsidRPr="00615E20">
        <w:rPr>
          <w:spacing w:val="5"/>
        </w:rPr>
        <w:t xml:space="preserve"> </w:t>
      </w:r>
      <w:r w:rsidRPr="00615E20">
        <w:rPr>
          <w:spacing w:val="-5"/>
        </w:rPr>
        <w:t>y</w:t>
      </w:r>
      <w:r w:rsidRPr="00615E20">
        <w:t xml:space="preserve">our </w:t>
      </w:r>
      <w:r w:rsidRPr="00615E20">
        <w:rPr>
          <w:spacing w:val="1"/>
        </w:rPr>
        <w:t>r</w:t>
      </w:r>
      <w:r w:rsidRPr="00615E20">
        <w:rPr>
          <w:spacing w:val="-1"/>
        </w:rPr>
        <w:t>e</w:t>
      </w:r>
      <w:r w:rsidRPr="00615E20">
        <w:t>qu</w:t>
      </w:r>
      <w:r w:rsidRPr="00615E20">
        <w:rPr>
          <w:spacing w:val="-1"/>
        </w:rPr>
        <w:t>e</w:t>
      </w:r>
      <w:r w:rsidRPr="00615E20">
        <w:t>st</w:t>
      </w:r>
      <w:r w:rsidR="00804A6C">
        <w:t>,</w:t>
      </w:r>
      <w:r w:rsidRPr="00615E20">
        <w:rPr>
          <w:spacing w:val="3"/>
        </w:rPr>
        <w:t xml:space="preserve"> </w:t>
      </w:r>
      <w:r w:rsidRPr="00615E20">
        <w:t>we</w:t>
      </w:r>
      <w:r w:rsidRPr="00615E20">
        <w:rPr>
          <w:spacing w:val="-1"/>
        </w:rPr>
        <w:t xml:space="preserve"> </w:t>
      </w:r>
      <w:r w:rsidRPr="00615E20">
        <w:t>will</w:t>
      </w:r>
      <w:r w:rsidRPr="00615E20">
        <w:rPr>
          <w:spacing w:val="1"/>
        </w:rPr>
        <w:t xml:space="preserve"> </w:t>
      </w:r>
      <w:r w:rsidRPr="00615E20">
        <w:t>r</w:t>
      </w:r>
      <w:r w:rsidRPr="00615E20">
        <w:rPr>
          <w:spacing w:val="-2"/>
        </w:rPr>
        <w:t>e</w:t>
      </w:r>
      <w:r w:rsidRPr="00615E20">
        <w:t>view</w:t>
      </w:r>
      <w:r w:rsidRPr="00615E20">
        <w:rPr>
          <w:spacing w:val="-1"/>
        </w:rPr>
        <w:t xml:space="preserve"> </w:t>
      </w:r>
      <w:r w:rsidRPr="00615E20">
        <w:t>it</w:t>
      </w:r>
      <w:r w:rsidR="00722685" w:rsidRPr="00615E20">
        <w:rPr>
          <w:spacing w:val="1"/>
        </w:rPr>
        <w:t xml:space="preserve"> </w:t>
      </w:r>
      <w:r w:rsidRPr="00615E20">
        <w:t>und</w:t>
      </w:r>
      <w:r w:rsidRPr="00615E20">
        <w:rPr>
          <w:spacing w:val="1"/>
        </w:rPr>
        <w:t>e</w:t>
      </w:r>
      <w:r w:rsidRPr="00615E20">
        <w:t xml:space="preserve">r </w:t>
      </w:r>
      <w:r w:rsidR="00722685" w:rsidRPr="00615E20">
        <w:t xml:space="preserve">either </w:t>
      </w:r>
      <w:r w:rsidRPr="00615E20">
        <w:t>a</w:t>
      </w:r>
      <w:r w:rsidRPr="00615E20">
        <w:rPr>
          <w:spacing w:val="3"/>
        </w:rPr>
        <w:t xml:space="preserve"> </w:t>
      </w:r>
      <w:r w:rsidRPr="00615E20">
        <w:rPr>
          <w:b/>
          <w:bCs/>
        </w:rPr>
        <w:t>stan</w:t>
      </w:r>
      <w:r w:rsidRPr="00615E20">
        <w:rPr>
          <w:b/>
          <w:bCs/>
          <w:spacing w:val="1"/>
        </w:rPr>
        <w:t>d</w:t>
      </w:r>
      <w:r w:rsidRPr="00615E20">
        <w:rPr>
          <w:b/>
          <w:bCs/>
        </w:rPr>
        <w:t>a</w:t>
      </w:r>
      <w:r w:rsidRPr="00615E20">
        <w:rPr>
          <w:b/>
          <w:bCs/>
          <w:spacing w:val="-1"/>
        </w:rPr>
        <w:t>r</w:t>
      </w:r>
      <w:r w:rsidRPr="00615E20">
        <w:rPr>
          <w:b/>
          <w:bCs/>
        </w:rPr>
        <w:t>d</w:t>
      </w:r>
      <w:r w:rsidRPr="00615E20">
        <w:rPr>
          <w:b/>
          <w:bCs/>
          <w:spacing w:val="2"/>
        </w:rPr>
        <w:t xml:space="preserve"> </w:t>
      </w:r>
      <w:r w:rsidRPr="00615E20">
        <w:t>or</w:t>
      </w:r>
      <w:r w:rsidRPr="00615E20">
        <w:rPr>
          <w:spacing w:val="-1"/>
        </w:rPr>
        <w:t xml:space="preserve"> </w:t>
      </w:r>
      <w:r w:rsidR="00F23154" w:rsidRPr="00615E20">
        <w:rPr>
          <w:bCs/>
          <w:spacing w:val="1"/>
        </w:rPr>
        <w:t xml:space="preserve">an </w:t>
      </w:r>
      <w:r w:rsidR="00F26925" w:rsidRPr="00615E20">
        <w:rPr>
          <w:b/>
          <w:bCs/>
          <w:spacing w:val="1"/>
        </w:rPr>
        <w:t>expedited</w:t>
      </w:r>
      <w:r w:rsidR="00F23154" w:rsidRPr="00615E20">
        <w:rPr>
          <w:b/>
          <w:bCs/>
          <w:spacing w:val="1"/>
        </w:rPr>
        <w:t xml:space="preserve"> </w:t>
      </w:r>
      <w:r w:rsidR="00F23154" w:rsidRPr="00615E20">
        <w:rPr>
          <w:bCs/>
          <w:spacing w:val="1"/>
        </w:rPr>
        <w:t>(fast</w:t>
      </w:r>
      <w:r w:rsidR="00804A6C">
        <w:rPr>
          <w:bCs/>
          <w:spacing w:val="1"/>
        </w:rPr>
        <w:t>er</w:t>
      </w:r>
      <w:r w:rsidR="00F23154" w:rsidRPr="00615E20">
        <w:rPr>
          <w:bCs/>
          <w:spacing w:val="1"/>
        </w:rPr>
        <w:t xml:space="preserve">) </w:t>
      </w:r>
      <w:r w:rsidRPr="00615E20">
        <w:t>pro</w:t>
      </w:r>
      <w:r w:rsidRPr="00615E20">
        <w:rPr>
          <w:spacing w:val="-2"/>
        </w:rPr>
        <w:t>c</w:t>
      </w:r>
      <w:r w:rsidRPr="00615E20">
        <w:rPr>
          <w:spacing w:val="-1"/>
        </w:rPr>
        <w:t>e</w:t>
      </w:r>
      <w:r w:rsidR="00A44E90" w:rsidRPr="00615E20">
        <w:t xml:space="preserve">ss. </w:t>
      </w:r>
      <w:r w:rsidRPr="00615E20">
        <w:t>You or</w:t>
      </w:r>
      <w:r w:rsidRPr="00615E20">
        <w:rPr>
          <w:spacing w:val="4"/>
        </w:rPr>
        <w:t xml:space="preserve"> </w:t>
      </w:r>
      <w:r w:rsidRPr="00615E20">
        <w:rPr>
          <w:spacing w:val="-5"/>
        </w:rPr>
        <w:t>y</w:t>
      </w:r>
      <w:r w:rsidRPr="00615E20">
        <w:t>o</w:t>
      </w:r>
      <w:r w:rsidRPr="00615E20">
        <w:rPr>
          <w:spacing w:val="2"/>
        </w:rPr>
        <w:t>u</w:t>
      </w:r>
      <w:r w:rsidRPr="00615E20">
        <w:t>r do</w:t>
      </w:r>
      <w:r w:rsidRPr="00615E20">
        <w:rPr>
          <w:spacing w:val="-1"/>
        </w:rPr>
        <w:t>c</w:t>
      </w:r>
      <w:r w:rsidRPr="00615E20">
        <w:t xml:space="preserve">tor </w:t>
      </w:r>
      <w:r w:rsidRPr="00615E20">
        <w:rPr>
          <w:spacing w:val="-1"/>
        </w:rPr>
        <w:t>ca</w:t>
      </w:r>
      <w:r w:rsidRPr="00615E20">
        <w:t>n</w:t>
      </w:r>
      <w:r w:rsidRPr="00615E20">
        <w:rPr>
          <w:spacing w:val="2"/>
        </w:rPr>
        <w:t xml:space="preserve"> </w:t>
      </w:r>
      <w:r w:rsidRPr="00615E20">
        <w:rPr>
          <w:spacing w:val="-1"/>
        </w:rPr>
        <w:t>a</w:t>
      </w:r>
      <w:r w:rsidRPr="00615E20">
        <w:t>sk for</w:t>
      </w:r>
      <w:r w:rsidRPr="00615E20">
        <w:rPr>
          <w:spacing w:val="1"/>
        </w:rPr>
        <w:t xml:space="preserve"> </w:t>
      </w:r>
      <w:r w:rsidRPr="00615E20">
        <w:t>a</w:t>
      </w:r>
      <w:r w:rsidR="00F23154" w:rsidRPr="00615E20">
        <w:t>n expedited</w:t>
      </w:r>
      <w:r w:rsidR="005A5EE8" w:rsidRPr="00615E20">
        <w:t xml:space="preserve"> </w:t>
      </w:r>
      <w:r w:rsidRPr="00615E20">
        <w:rPr>
          <w:spacing w:val="1"/>
        </w:rPr>
        <w:t>r</w:t>
      </w:r>
      <w:r w:rsidRPr="00615E20">
        <w:rPr>
          <w:spacing w:val="-1"/>
        </w:rPr>
        <w:t>e</w:t>
      </w:r>
      <w:r w:rsidRPr="00615E20">
        <w:t>view</w:t>
      </w:r>
      <w:r w:rsidRPr="00615E20">
        <w:rPr>
          <w:spacing w:val="-1"/>
        </w:rPr>
        <w:t xml:space="preserve"> </w:t>
      </w:r>
      <w:r w:rsidRPr="00615E20">
        <w:t xml:space="preserve">if it </w:t>
      </w:r>
      <w:r w:rsidRPr="00615E20">
        <w:rPr>
          <w:spacing w:val="1"/>
        </w:rPr>
        <w:t>i</w:t>
      </w:r>
      <w:r w:rsidRPr="00615E20">
        <w:t>s b</w:t>
      </w:r>
      <w:r w:rsidRPr="00615E20">
        <w:rPr>
          <w:spacing w:val="-1"/>
        </w:rPr>
        <w:t>e</w:t>
      </w:r>
      <w:r w:rsidRPr="00615E20">
        <w:t>l</w:t>
      </w:r>
      <w:r w:rsidRPr="00615E20">
        <w:rPr>
          <w:spacing w:val="1"/>
        </w:rPr>
        <w:t>i</w:t>
      </w:r>
      <w:r w:rsidRPr="00615E20">
        <w:rPr>
          <w:spacing w:val="-1"/>
        </w:rPr>
        <w:t>e</w:t>
      </w:r>
      <w:r w:rsidRPr="00615E20">
        <w:rPr>
          <w:spacing w:val="2"/>
        </w:rPr>
        <w:t>v</w:t>
      </w:r>
      <w:r w:rsidRPr="00615E20">
        <w:rPr>
          <w:spacing w:val="-1"/>
        </w:rPr>
        <w:t>e</w:t>
      </w:r>
      <w:r w:rsidRPr="00615E20">
        <w:t>d that a</w:t>
      </w:r>
      <w:r w:rsidRPr="00615E20">
        <w:rPr>
          <w:spacing w:val="-1"/>
        </w:rPr>
        <w:t xml:space="preserve"> </w:t>
      </w:r>
      <w:r w:rsidRPr="00615E20">
        <w:t>d</w:t>
      </w:r>
      <w:r w:rsidRPr="00615E20">
        <w:rPr>
          <w:spacing w:val="-1"/>
        </w:rPr>
        <w:t>e</w:t>
      </w:r>
      <w:r w:rsidRPr="00615E20">
        <w:t>l</w:t>
      </w:r>
      <w:r w:rsidRPr="00615E20">
        <w:rPr>
          <w:spacing w:val="4"/>
        </w:rPr>
        <w:t>a</w:t>
      </w:r>
      <w:r w:rsidRPr="00615E20">
        <w:t>y</w:t>
      </w:r>
      <w:r w:rsidRPr="00615E20">
        <w:rPr>
          <w:spacing w:val="-3"/>
        </w:rPr>
        <w:t xml:space="preserve"> </w:t>
      </w:r>
      <w:r w:rsidRPr="00615E20">
        <w:t>will</w:t>
      </w:r>
      <w:r w:rsidRPr="00615E20">
        <w:rPr>
          <w:spacing w:val="1"/>
        </w:rPr>
        <w:t xml:space="preserve"> </w:t>
      </w:r>
      <w:r w:rsidRPr="00615E20">
        <w:rPr>
          <w:spacing w:val="-1"/>
        </w:rPr>
        <w:t>ca</w:t>
      </w:r>
      <w:r w:rsidRPr="00615E20">
        <w:t>use</w:t>
      </w:r>
      <w:r w:rsidRPr="00615E20">
        <w:rPr>
          <w:spacing w:val="1"/>
        </w:rPr>
        <w:t xml:space="preserve"> </w:t>
      </w:r>
      <w:r w:rsidRPr="00615E20">
        <w:t>s</w:t>
      </w:r>
      <w:r w:rsidRPr="00615E20">
        <w:rPr>
          <w:spacing w:val="-1"/>
        </w:rPr>
        <w:t>e</w:t>
      </w:r>
      <w:r w:rsidRPr="00615E20">
        <w:t>rious h</w:t>
      </w:r>
      <w:r w:rsidRPr="00615E20">
        <w:rPr>
          <w:spacing w:val="-1"/>
        </w:rPr>
        <w:t>a</w:t>
      </w:r>
      <w:r w:rsidRPr="00615E20">
        <w:t>rm to</w:t>
      </w:r>
      <w:r w:rsidRPr="00615E20">
        <w:rPr>
          <w:spacing w:val="5"/>
        </w:rPr>
        <w:t xml:space="preserve"> </w:t>
      </w:r>
      <w:r w:rsidRPr="00615E20">
        <w:rPr>
          <w:spacing w:val="-5"/>
        </w:rPr>
        <w:t>y</w:t>
      </w:r>
      <w:r w:rsidRPr="00615E20">
        <w:t>our h</w:t>
      </w:r>
      <w:r w:rsidRPr="00615E20">
        <w:rPr>
          <w:spacing w:val="-1"/>
        </w:rPr>
        <w:t>ea</w:t>
      </w:r>
      <w:r w:rsidRPr="00615E20">
        <w:t>l</w:t>
      </w:r>
      <w:r w:rsidRPr="00615E20">
        <w:rPr>
          <w:spacing w:val="1"/>
        </w:rPr>
        <w:t>t</w:t>
      </w:r>
      <w:r w:rsidRPr="00615E20">
        <w:t xml:space="preserve">h. </w:t>
      </w:r>
      <w:r w:rsidRPr="00615E20">
        <w:rPr>
          <w:spacing w:val="-3"/>
        </w:rPr>
        <w:t>I</w:t>
      </w:r>
      <w:r w:rsidRPr="00615E20">
        <w:t>f</w:t>
      </w:r>
      <w:r w:rsidRPr="00615E20">
        <w:rPr>
          <w:spacing w:val="4"/>
        </w:rPr>
        <w:t xml:space="preserve"> </w:t>
      </w:r>
      <w:r w:rsidRPr="00615E20">
        <w:rPr>
          <w:spacing w:val="-5"/>
        </w:rPr>
        <w:t>y</w:t>
      </w:r>
      <w:r w:rsidRPr="00615E20">
        <w:t>our</w:t>
      </w:r>
      <w:r w:rsidRPr="00615E20">
        <w:rPr>
          <w:spacing w:val="1"/>
        </w:rPr>
        <w:t xml:space="preserve"> </w:t>
      </w:r>
      <w:r w:rsidRPr="00615E20">
        <w:t>r</w:t>
      </w:r>
      <w:r w:rsidRPr="00615E20">
        <w:rPr>
          <w:spacing w:val="-2"/>
        </w:rPr>
        <w:t>e</w:t>
      </w:r>
      <w:r w:rsidRPr="00615E20">
        <w:t>qu</w:t>
      </w:r>
      <w:r w:rsidRPr="00615E20">
        <w:rPr>
          <w:spacing w:val="-1"/>
        </w:rPr>
        <w:t>e</w:t>
      </w:r>
      <w:r w:rsidRPr="00615E20">
        <w:t>st f</w:t>
      </w:r>
      <w:r w:rsidRPr="00615E20">
        <w:rPr>
          <w:spacing w:val="2"/>
        </w:rPr>
        <w:t>o</w:t>
      </w:r>
      <w:r w:rsidRPr="00615E20">
        <w:t>r a</w:t>
      </w:r>
      <w:r w:rsidR="00F23154" w:rsidRPr="00615E20">
        <w:rPr>
          <w:spacing w:val="-2"/>
        </w:rPr>
        <w:t>n expedited</w:t>
      </w:r>
      <w:r w:rsidR="005A5EE8" w:rsidRPr="00615E20">
        <w:rPr>
          <w:spacing w:val="-2"/>
        </w:rPr>
        <w:t xml:space="preserve"> </w:t>
      </w:r>
      <w:r w:rsidRPr="00615E20">
        <w:rPr>
          <w:spacing w:val="1"/>
        </w:rPr>
        <w:t>r</w:t>
      </w:r>
      <w:r w:rsidRPr="00615E20">
        <w:rPr>
          <w:spacing w:val="-1"/>
        </w:rPr>
        <w:t>e</w:t>
      </w:r>
      <w:r w:rsidRPr="00615E20">
        <w:t>view</w:t>
      </w:r>
      <w:r w:rsidRPr="00615E20">
        <w:rPr>
          <w:spacing w:val="-1"/>
        </w:rPr>
        <w:t xml:space="preserve"> </w:t>
      </w:r>
      <w:r w:rsidRPr="00615E20">
        <w:t>is d</w:t>
      </w:r>
      <w:r w:rsidRPr="00615E20">
        <w:rPr>
          <w:spacing w:val="2"/>
        </w:rPr>
        <w:t>e</w:t>
      </w:r>
      <w:r w:rsidRPr="00615E20">
        <w:t xml:space="preserve">nied, </w:t>
      </w:r>
      <w:r w:rsidRPr="00615E20">
        <w:rPr>
          <w:spacing w:val="-1"/>
        </w:rPr>
        <w:t>w</w:t>
      </w:r>
      <w:r w:rsidRPr="00615E20">
        <w:t>e</w:t>
      </w:r>
      <w:r w:rsidRPr="00615E20">
        <w:rPr>
          <w:spacing w:val="-1"/>
        </w:rPr>
        <w:t xml:space="preserve"> </w:t>
      </w:r>
      <w:r w:rsidRPr="00615E20">
        <w:t>will</w:t>
      </w:r>
      <w:r w:rsidRPr="00615E20">
        <w:rPr>
          <w:spacing w:val="1"/>
        </w:rPr>
        <w:t xml:space="preserve"> </w:t>
      </w:r>
      <w:r w:rsidRPr="00615E20">
        <w:t>tell</w:t>
      </w:r>
      <w:r w:rsidRPr="00615E20">
        <w:rPr>
          <w:spacing w:val="3"/>
        </w:rPr>
        <w:t xml:space="preserve"> </w:t>
      </w:r>
      <w:r w:rsidRPr="00615E20">
        <w:rPr>
          <w:spacing w:val="-5"/>
        </w:rPr>
        <w:t>y</w:t>
      </w:r>
      <w:r w:rsidRPr="00615E20">
        <w:t>ou</w:t>
      </w:r>
      <w:r w:rsidRPr="00615E20">
        <w:rPr>
          <w:spacing w:val="2"/>
        </w:rPr>
        <w:t xml:space="preserve"> </w:t>
      </w:r>
      <w:r w:rsidRPr="00615E20">
        <w:rPr>
          <w:spacing w:val="-1"/>
        </w:rPr>
        <w:t>a</w:t>
      </w:r>
      <w:r w:rsidRPr="00615E20">
        <w:t>nd</w:t>
      </w:r>
      <w:r w:rsidRPr="00615E20">
        <w:rPr>
          <w:spacing w:val="4"/>
        </w:rPr>
        <w:t xml:space="preserve"> </w:t>
      </w:r>
      <w:r w:rsidRPr="00615E20">
        <w:rPr>
          <w:spacing w:val="-5"/>
        </w:rPr>
        <w:t>y</w:t>
      </w:r>
      <w:r w:rsidRPr="00615E20">
        <w:t>our</w:t>
      </w:r>
      <w:r w:rsidRPr="00615E20">
        <w:rPr>
          <w:spacing w:val="1"/>
        </w:rPr>
        <w:t xml:space="preserve"> </w:t>
      </w:r>
      <w:r w:rsidRPr="00615E20">
        <w:rPr>
          <w:spacing w:val="-1"/>
        </w:rPr>
        <w:t>ca</w:t>
      </w:r>
      <w:r w:rsidRPr="00615E20">
        <w:t>se</w:t>
      </w:r>
      <w:r w:rsidRPr="00615E20">
        <w:rPr>
          <w:spacing w:val="1"/>
        </w:rPr>
        <w:t xml:space="preserve"> </w:t>
      </w:r>
      <w:r w:rsidRPr="00615E20">
        <w:t>will</w:t>
      </w:r>
      <w:r w:rsidRPr="00615E20">
        <w:rPr>
          <w:spacing w:val="1"/>
        </w:rPr>
        <w:t xml:space="preserve"> </w:t>
      </w:r>
      <w:r w:rsidRPr="00615E20">
        <w:t>be h</w:t>
      </w:r>
      <w:r w:rsidRPr="00615E20">
        <w:rPr>
          <w:spacing w:val="-1"/>
        </w:rPr>
        <w:t>a</w:t>
      </w:r>
      <w:r w:rsidRPr="00615E20">
        <w:t>ndled und</w:t>
      </w:r>
      <w:r w:rsidRPr="00615E20">
        <w:rPr>
          <w:spacing w:val="-1"/>
        </w:rPr>
        <w:t>e</w:t>
      </w:r>
      <w:r w:rsidRPr="00615E20">
        <w:t>r the</w:t>
      </w:r>
      <w:r w:rsidRPr="00615E20">
        <w:rPr>
          <w:spacing w:val="-1"/>
        </w:rPr>
        <w:t xml:space="preserve"> </w:t>
      </w:r>
      <w:r w:rsidRPr="00615E20">
        <w:t>s</w:t>
      </w:r>
      <w:r w:rsidRPr="00615E20">
        <w:rPr>
          <w:spacing w:val="3"/>
        </w:rPr>
        <w:t>t</w:t>
      </w:r>
      <w:r w:rsidRPr="00615E20">
        <w:rPr>
          <w:spacing w:val="-1"/>
        </w:rPr>
        <w:t>a</w:t>
      </w:r>
      <w:r w:rsidRPr="00615E20">
        <w:t>nd</w:t>
      </w:r>
      <w:r w:rsidRPr="00615E20">
        <w:rPr>
          <w:spacing w:val="1"/>
        </w:rPr>
        <w:t>a</w:t>
      </w:r>
      <w:r w:rsidRPr="00615E20">
        <w:t xml:space="preserve">rd </w:t>
      </w:r>
      <w:r w:rsidRPr="00615E20">
        <w:rPr>
          <w:spacing w:val="-1"/>
        </w:rPr>
        <w:t>re</w:t>
      </w:r>
      <w:r w:rsidRPr="00615E20">
        <w:t>view</w:t>
      </w:r>
      <w:r w:rsidRPr="00615E20">
        <w:rPr>
          <w:spacing w:val="-1"/>
        </w:rPr>
        <w:t xml:space="preserve"> </w:t>
      </w:r>
      <w:r w:rsidRPr="00615E20">
        <w:rPr>
          <w:spacing w:val="2"/>
        </w:rPr>
        <w:t>p</w:t>
      </w:r>
      <w:r w:rsidRPr="00615E20">
        <w:t>ro</w:t>
      </w:r>
      <w:r w:rsidRPr="00615E20">
        <w:rPr>
          <w:spacing w:val="-2"/>
        </w:rPr>
        <w:t>c</w:t>
      </w:r>
      <w:r w:rsidRPr="00615E20">
        <w:rPr>
          <w:spacing w:val="-1"/>
        </w:rPr>
        <w:t>e</w:t>
      </w:r>
      <w:r w:rsidR="00DD3129" w:rsidRPr="00615E20">
        <w:t>ss</w:t>
      </w:r>
      <w:r w:rsidRPr="00615E20">
        <w:t xml:space="preserve">. </w:t>
      </w:r>
      <w:r w:rsidRPr="00615E20">
        <w:rPr>
          <w:spacing w:val="-3"/>
        </w:rPr>
        <w:t>I</w:t>
      </w:r>
      <w:r w:rsidRPr="00615E20">
        <w:t>n</w:t>
      </w:r>
      <w:r w:rsidRPr="00615E20">
        <w:rPr>
          <w:spacing w:val="2"/>
        </w:rPr>
        <w:t xml:space="preserve"> </w:t>
      </w:r>
      <w:r w:rsidRPr="00615E20">
        <w:rPr>
          <w:spacing w:val="-1"/>
        </w:rPr>
        <w:t>a</w:t>
      </w:r>
      <w:r w:rsidRPr="00615E20">
        <w:t>ll</w:t>
      </w:r>
      <w:r w:rsidRPr="00615E20">
        <w:rPr>
          <w:spacing w:val="1"/>
        </w:rPr>
        <w:t xml:space="preserve"> </w:t>
      </w:r>
      <w:r w:rsidRPr="00615E20">
        <w:rPr>
          <w:spacing w:val="-1"/>
        </w:rPr>
        <w:t>ca</w:t>
      </w:r>
      <w:r w:rsidRPr="00615E20">
        <w:t>s</w:t>
      </w:r>
      <w:r w:rsidRPr="00615E20">
        <w:rPr>
          <w:spacing w:val="-1"/>
        </w:rPr>
        <w:t>e</w:t>
      </w:r>
      <w:r w:rsidRPr="00615E20">
        <w:t xml:space="preserve">s, </w:t>
      </w:r>
      <w:r w:rsidRPr="00615E20">
        <w:rPr>
          <w:spacing w:val="2"/>
        </w:rPr>
        <w:t>w</w:t>
      </w:r>
      <w:r w:rsidRPr="00615E20">
        <w:t>e</w:t>
      </w:r>
      <w:r w:rsidRPr="00615E20">
        <w:rPr>
          <w:spacing w:val="-1"/>
        </w:rPr>
        <w:t xml:space="preserve"> </w:t>
      </w:r>
      <w:r w:rsidRPr="00615E20">
        <w:t>will</w:t>
      </w:r>
      <w:r w:rsidRPr="00615E20">
        <w:rPr>
          <w:spacing w:val="1"/>
        </w:rPr>
        <w:t xml:space="preserve"> </w:t>
      </w:r>
      <w:r w:rsidRPr="00615E20">
        <w:t>r</w:t>
      </w:r>
      <w:r w:rsidRPr="00615E20">
        <w:rPr>
          <w:spacing w:val="-2"/>
        </w:rPr>
        <w:t>e</w:t>
      </w:r>
      <w:r w:rsidRPr="00615E20">
        <w:t>vi</w:t>
      </w:r>
      <w:r w:rsidRPr="00615E20">
        <w:rPr>
          <w:spacing w:val="2"/>
        </w:rPr>
        <w:t>e</w:t>
      </w:r>
      <w:r w:rsidRPr="00615E20">
        <w:t>w</w:t>
      </w:r>
      <w:r w:rsidRPr="00615E20">
        <w:rPr>
          <w:spacing w:val="2"/>
        </w:rPr>
        <w:t xml:space="preserve"> </w:t>
      </w:r>
      <w:r w:rsidRPr="00615E20">
        <w:rPr>
          <w:spacing w:val="-5"/>
        </w:rPr>
        <w:t>y</w:t>
      </w:r>
      <w:r w:rsidRPr="00615E20">
        <w:t>o</w:t>
      </w:r>
      <w:r w:rsidRPr="00615E20">
        <w:rPr>
          <w:spacing w:val="2"/>
        </w:rPr>
        <w:t>u</w:t>
      </w:r>
      <w:r w:rsidRPr="00615E20">
        <w:t xml:space="preserve">r </w:t>
      </w:r>
      <w:r w:rsidRPr="00615E20">
        <w:rPr>
          <w:spacing w:val="-1"/>
        </w:rPr>
        <w:t>re</w:t>
      </w:r>
      <w:r w:rsidRPr="00615E20">
        <w:t>q</w:t>
      </w:r>
      <w:r w:rsidRPr="00615E20">
        <w:rPr>
          <w:spacing w:val="2"/>
        </w:rPr>
        <w:t>u</w:t>
      </w:r>
      <w:r w:rsidRPr="00615E20">
        <w:rPr>
          <w:spacing w:val="-1"/>
        </w:rPr>
        <w:t>e</w:t>
      </w:r>
      <w:r w:rsidRPr="00615E20">
        <w:t xml:space="preserve">st as </w:t>
      </w:r>
      <w:r w:rsidRPr="00615E20">
        <w:rPr>
          <w:spacing w:val="-1"/>
        </w:rPr>
        <w:t>fa</w:t>
      </w:r>
      <w:r w:rsidRPr="00615E20">
        <w:t>st as</w:t>
      </w:r>
      <w:r w:rsidRPr="00615E20">
        <w:rPr>
          <w:spacing w:val="2"/>
        </w:rPr>
        <w:t xml:space="preserve"> </w:t>
      </w:r>
      <w:r w:rsidRPr="00615E20">
        <w:rPr>
          <w:spacing w:val="-5"/>
        </w:rPr>
        <w:t>y</w:t>
      </w:r>
      <w:r w:rsidRPr="00615E20">
        <w:rPr>
          <w:spacing w:val="2"/>
        </w:rPr>
        <w:t>o</w:t>
      </w:r>
      <w:r w:rsidRPr="00615E20">
        <w:t>ur m</w:t>
      </w:r>
      <w:r w:rsidRPr="00615E20">
        <w:rPr>
          <w:spacing w:val="-1"/>
        </w:rPr>
        <w:t>e</w:t>
      </w:r>
      <w:r w:rsidRPr="00615E20">
        <w:t>d</w:t>
      </w:r>
      <w:r w:rsidRPr="00615E20">
        <w:rPr>
          <w:spacing w:val="3"/>
        </w:rPr>
        <w:t>i</w:t>
      </w:r>
      <w:r w:rsidRPr="00615E20">
        <w:rPr>
          <w:spacing w:val="-1"/>
        </w:rPr>
        <w:t>ca</w:t>
      </w:r>
      <w:r w:rsidRPr="00615E20">
        <w:t>l condit</w:t>
      </w:r>
      <w:r w:rsidRPr="00615E20">
        <w:rPr>
          <w:spacing w:val="1"/>
        </w:rPr>
        <w:t>i</w:t>
      </w:r>
      <w:r w:rsidRPr="00615E20">
        <w:t xml:space="preserve">on </w:t>
      </w:r>
      <w:r w:rsidRPr="00615E20">
        <w:rPr>
          <w:spacing w:val="1"/>
        </w:rPr>
        <w:t>r</w:t>
      </w:r>
      <w:r w:rsidRPr="00615E20">
        <w:rPr>
          <w:spacing w:val="-1"/>
        </w:rPr>
        <w:t>e</w:t>
      </w:r>
      <w:r w:rsidRPr="00615E20">
        <w:t>quir</w:t>
      </w:r>
      <w:r w:rsidRPr="00615E20">
        <w:rPr>
          <w:spacing w:val="-1"/>
        </w:rPr>
        <w:t>e</w:t>
      </w:r>
      <w:r w:rsidRPr="00615E20">
        <w:t xml:space="preserve">s us </w:t>
      </w:r>
      <w:r w:rsidRPr="00615E20">
        <w:rPr>
          <w:spacing w:val="1"/>
        </w:rPr>
        <w:t>t</w:t>
      </w:r>
      <w:r w:rsidRPr="00615E20">
        <w:t xml:space="preserve">o do so but no </w:t>
      </w:r>
      <w:r w:rsidRPr="00615E20">
        <w:rPr>
          <w:spacing w:val="1"/>
        </w:rPr>
        <w:t>l</w:t>
      </w:r>
      <w:r w:rsidRPr="00615E20">
        <w:rPr>
          <w:spacing w:val="-1"/>
        </w:rPr>
        <w:t>a</w:t>
      </w:r>
      <w:r w:rsidRPr="00615E20">
        <w:t>ter</w:t>
      </w:r>
      <w:r w:rsidRPr="00615E20">
        <w:rPr>
          <w:spacing w:val="-1"/>
        </w:rPr>
        <w:t xml:space="preserve"> </w:t>
      </w:r>
      <w:r w:rsidRPr="00615E20">
        <w:t xml:space="preserve">than </w:t>
      </w:r>
      <w:r w:rsidR="00722685" w:rsidRPr="00615E20">
        <w:t>describe</w:t>
      </w:r>
      <w:r w:rsidRPr="00615E20">
        <w:t xml:space="preserve">d </w:t>
      </w:r>
      <w:r w:rsidR="00131040" w:rsidRPr="00615E20">
        <w:t xml:space="preserve">in the next section of this handbook. </w:t>
      </w:r>
    </w:p>
    <w:p w14:paraId="6E4DD792" w14:textId="6111759A" w:rsidR="00E46BA5" w:rsidRDefault="005D50E7" w:rsidP="00EE1B1D">
      <w:r w:rsidRPr="00615E20">
        <w:rPr>
          <w:spacing w:val="1"/>
        </w:rPr>
        <w:t>W</w:t>
      </w:r>
      <w:r w:rsidRPr="00615E20">
        <w:t>e</w:t>
      </w:r>
      <w:r w:rsidRPr="00615E20">
        <w:rPr>
          <w:spacing w:val="-1"/>
        </w:rPr>
        <w:t xml:space="preserve"> </w:t>
      </w:r>
      <w:r w:rsidRPr="00615E20">
        <w:t>will</w:t>
      </w:r>
      <w:r w:rsidRPr="00615E20">
        <w:rPr>
          <w:spacing w:val="1"/>
        </w:rPr>
        <w:t xml:space="preserve"> </w:t>
      </w:r>
      <w:r w:rsidRPr="00615E20">
        <w:t>tell</w:t>
      </w:r>
      <w:r w:rsidRPr="00615E20">
        <w:rPr>
          <w:spacing w:val="3"/>
        </w:rPr>
        <w:t xml:space="preserve"> </w:t>
      </w:r>
      <w:r w:rsidRPr="00615E20">
        <w:rPr>
          <w:spacing w:val="-7"/>
        </w:rPr>
        <w:t>y</w:t>
      </w:r>
      <w:r w:rsidRPr="00615E20">
        <w:t>ou</w:t>
      </w:r>
      <w:r w:rsidRPr="00615E20">
        <w:rPr>
          <w:spacing w:val="2"/>
        </w:rPr>
        <w:t xml:space="preserve"> </w:t>
      </w:r>
      <w:r w:rsidRPr="00615E20">
        <w:rPr>
          <w:spacing w:val="-1"/>
        </w:rPr>
        <w:t>a</w:t>
      </w:r>
      <w:r w:rsidRPr="00615E20">
        <w:t>nd</w:t>
      </w:r>
      <w:r w:rsidRPr="00615E20">
        <w:rPr>
          <w:spacing w:val="5"/>
        </w:rPr>
        <w:t xml:space="preserve"> </w:t>
      </w:r>
      <w:r w:rsidRPr="00615E20">
        <w:rPr>
          <w:spacing w:val="-5"/>
        </w:rPr>
        <w:t>y</w:t>
      </w:r>
      <w:r w:rsidRPr="00615E20">
        <w:t>o</w:t>
      </w:r>
      <w:r w:rsidRPr="00615E20">
        <w:rPr>
          <w:spacing w:val="2"/>
        </w:rPr>
        <w:t>u</w:t>
      </w:r>
      <w:r w:rsidRPr="00615E20">
        <w:t>r p</w:t>
      </w:r>
      <w:r w:rsidRPr="00615E20">
        <w:rPr>
          <w:spacing w:val="-1"/>
        </w:rPr>
        <w:t>r</w:t>
      </w:r>
      <w:r w:rsidRPr="00615E20">
        <w:t>ovider</w:t>
      </w:r>
      <w:r w:rsidR="00F23154" w:rsidRPr="00615E20">
        <w:t xml:space="preserve"> </w:t>
      </w:r>
      <w:r w:rsidR="00A44E90" w:rsidRPr="00615E20">
        <w:t>in writing</w:t>
      </w:r>
      <w:r w:rsidRPr="00615E20">
        <w:rPr>
          <w:spacing w:val="-2"/>
        </w:rPr>
        <w:t xml:space="preserve"> </w:t>
      </w:r>
      <w:r w:rsidRPr="00615E20">
        <w:t>if</w:t>
      </w:r>
      <w:r w:rsidRPr="00615E20">
        <w:rPr>
          <w:spacing w:val="4"/>
        </w:rPr>
        <w:t xml:space="preserve"> </w:t>
      </w:r>
      <w:r w:rsidRPr="00615E20">
        <w:rPr>
          <w:spacing w:val="-5"/>
        </w:rPr>
        <w:t>y</w:t>
      </w:r>
      <w:r w:rsidRPr="00615E20">
        <w:t>our</w:t>
      </w:r>
      <w:r w:rsidRPr="00615E20">
        <w:rPr>
          <w:spacing w:val="1"/>
        </w:rPr>
        <w:t xml:space="preserve"> </w:t>
      </w:r>
      <w:r w:rsidRPr="00615E20">
        <w:t>r</w:t>
      </w:r>
      <w:r w:rsidRPr="00615E20">
        <w:rPr>
          <w:spacing w:val="-2"/>
        </w:rPr>
        <w:t>e</w:t>
      </w:r>
      <w:r w:rsidRPr="00615E20">
        <w:rPr>
          <w:spacing w:val="2"/>
        </w:rPr>
        <w:t>q</w:t>
      </w:r>
      <w:r w:rsidRPr="00615E20">
        <w:t>u</w:t>
      </w:r>
      <w:r w:rsidRPr="00615E20">
        <w:rPr>
          <w:spacing w:val="-1"/>
        </w:rPr>
        <w:t>e</w:t>
      </w:r>
      <w:r w:rsidRPr="00615E20">
        <w:t xml:space="preserve">st </w:t>
      </w:r>
      <w:r w:rsidRPr="00615E20">
        <w:rPr>
          <w:spacing w:val="1"/>
        </w:rPr>
        <w:t>i</w:t>
      </w:r>
      <w:r w:rsidRPr="00615E20">
        <w:t xml:space="preserve">s </w:t>
      </w:r>
      <w:r w:rsidRPr="00615E20">
        <w:rPr>
          <w:spacing w:val="-1"/>
        </w:rPr>
        <w:t>a</w:t>
      </w:r>
      <w:r w:rsidRPr="00615E20">
        <w:t>ppro</w:t>
      </w:r>
      <w:r w:rsidRPr="00615E20">
        <w:rPr>
          <w:spacing w:val="-1"/>
        </w:rPr>
        <w:t>ve</w:t>
      </w:r>
      <w:r w:rsidRPr="00615E20">
        <w:t>d or d</w:t>
      </w:r>
      <w:r w:rsidRPr="00615E20">
        <w:rPr>
          <w:spacing w:val="-1"/>
        </w:rPr>
        <w:t>e</w:t>
      </w:r>
      <w:r w:rsidRPr="00615E20">
        <w:t xml:space="preserve">nied. </w:t>
      </w:r>
      <w:r w:rsidRPr="00615E20">
        <w:rPr>
          <w:spacing w:val="1"/>
        </w:rPr>
        <w:t>W</w:t>
      </w:r>
      <w:r w:rsidRPr="00615E20">
        <w:t>e</w:t>
      </w:r>
      <w:r w:rsidRPr="00615E20">
        <w:rPr>
          <w:spacing w:val="-1"/>
        </w:rPr>
        <w:t xml:space="preserve"> </w:t>
      </w:r>
      <w:r w:rsidRPr="00615E20">
        <w:t>will</w:t>
      </w:r>
      <w:r w:rsidRPr="00615E20">
        <w:rPr>
          <w:spacing w:val="1"/>
        </w:rPr>
        <w:t xml:space="preserve"> </w:t>
      </w:r>
      <w:r w:rsidRPr="00615E20">
        <w:rPr>
          <w:spacing w:val="-1"/>
        </w:rPr>
        <w:t>a</w:t>
      </w:r>
      <w:r w:rsidRPr="00615E20">
        <w:t xml:space="preserve">lso </w:t>
      </w:r>
      <w:r w:rsidRPr="00615E20">
        <w:rPr>
          <w:spacing w:val="1"/>
        </w:rPr>
        <w:t>t</w:t>
      </w:r>
      <w:r w:rsidRPr="00615E20">
        <w:rPr>
          <w:spacing w:val="-1"/>
        </w:rPr>
        <w:t>e</w:t>
      </w:r>
      <w:r w:rsidRPr="00615E20">
        <w:t>ll</w:t>
      </w:r>
      <w:r w:rsidRPr="00615E20">
        <w:rPr>
          <w:spacing w:val="1"/>
        </w:rPr>
        <w:t xml:space="preserve"> </w:t>
      </w:r>
      <w:r w:rsidRPr="00615E20">
        <w:rPr>
          <w:spacing w:val="-5"/>
        </w:rPr>
        <w:t>y</w:t>
      </w:r>
      <w:r w:rsidRPr="00615E20">
        <w:rPr>
          <w:spacing w:val="2"/>
        </w:rPr>
        <w:t>o</w:t>
      </w:r>
      <w:r w:rsidRPr="00615E20">
        <w:t xml:space="preserve">u the </w:t>
      </w:r>
      <w:r w:rsidRPr="00615E20">
        <w:rPr>
          <w:spacing w:val="1"/>
        </w:rPr>
        <w:t>r</w:t>
      </w:r>
      <w:r w:rsidRPr="00615E20">
        <w:rPr>
          <w:spacing w:val="-1"/>
        </w:rPr>
        <w:t>ea</w:t>
      </w:r>
      <w:r w:rsidRPr="00615E20">
        <w:t>son</w:t>
      </w:r>
      <w:r w:rsidRPr="00615E20">
        <w:rPr>
          <w:spacing w:val="2"/>
        </w:rPr>
        <w:t xml:space="preserve"> </w:t>
      </w:r>
      <w:r w:rsidRPr="00615E20">
        <w:t>for</w:t>
      </w:r>
      <w:r w:rsidRPr="00615E20">
        <w:rPr>
          <w:spacing w:val="-1"/>
        </w:rPr>
        <w:t xml:space="preserve"> </w:t>
      </w:r>
      <w:r w:rsidRPr="00615E20">
        <w:t>the d</w:t>
      </w:r>
      <w:r w:rsidRPr="00615E20">
        <w:rPr>
          <w:spacing w:val="1"/>
        </w:rPr>
        <w:t>e</w:t>
      </w:r>
      <w:r w:rsidRPr="00615E20">
        <w:rPr>
          <w:spacing w:val="-1"/>
        </w:rPr>
        <w:t>c</w:t>
      </w:r>
      <w:r w:rsidRPr="00615E20">
        <w:t>is</w:t>
      </w:r>
      <w:r w:rsidRPr="00615E20">
        <w:rPr>
          <w:spacing w:val="1"/>
        </w:rPr>
        <w:t>i</w:t>
      </w:r>
      <w:r w:rsidR="003F3DCC" w:rsidRPr="00615E20">
        <w:t xml:space="preserve">on. </w:t>
      </w:r>
      <w:r w:rsidRPr="00615E20">
        <w:rPr>
          <w:spacing w:val="1"/>
        </w:rPr>
        <w:t>W</w:t>
      </w:r>
      <w:r w:rsidRPr="00615E20">
        <w:t>e</w:t>
      </w:r>
      <w:r w:rsidRPr="00615E20">
        <w:rPr>
          <w:spacing w:val="-1"/>
        </w:rPr>
        <w:t xml:space="preserve"> </w:t>
      </w:r>
      <w:r w:rsidRPr="00615E20">
        <w:t>will</w:t>
      </w:r>
      <w:r w:rsidRPr="00615E20">
        <w:rPr>
          <w:spacing w:val="1"/>
        </w:rPr>
        <w:t xml:space="preserve"> </w:t>
      </w:r>
      <w:r w:rsidRPr="00615E20">
        <w:rPr>
          <w:spacing w:val="-1"/>
        </w:rPr>
        <w:t>e</w:t>
      </w:r>
      <w:r w:rsidRPr="00615E20">
        <w:rPr>
          <w:spacing w:val="2"/>
        </w:rPr>
        <w:t>x</w:t>
      </w:r>
      <w:r w:rsidRPr="00615E20">
        <w:rPr>
          <w:spacing w:val="-2"/>
        </w:rPr>
        <w:t>p</w:t>
      </w:r>
      <w:r w:rsidRPr="00615E20">
        <w:t>lain w</w:t>
      </w:r>
      <w:r w:rsidR="001F7472" w:rsidRPr="00615E20">
        <w:t xml:space="preserve">hat </w:t>
      </w:r>
      <w:r w:rsidR="0069303D" w:rsidRPr="00615E20">
        <w:t xml:space="preserve">options </w:t>
      </w:r>
      <w:r w:rsidR="00272878" w:rsidRPr="00615E20">
        <w:t>you will have</w:t>
      </w:r>
      <w:r w:rsidR="00F23154" w:rsidRPr="00615E20">
        <w:t xml:space="preserve"> for an appeal or a Fair Hearing</w:t>
      </w:r>
      <w:r w:rsidR="00272878" w:rsidRPr="00615E20">
        <w:t xml:space="preserve"> if you don’t agree with our decision.</w:t>
      </w:r>
    </w:p>
    <w:p w14:paraId="1F34A4B7" w14:textId="77777777" w:rsidR="00E46BA5" w:rsidRDefault="00BD7646" w:rsidP="00563D00">
      <w:pPr>
        <w:pStyle w:val="Heading2"/>
      </w:pPr>
      <w:bookmarkStart w:id="134" w:name="_Toc249043"/>
      <w:bookmarkStart w:id="135" w:name="_Toc249126"/>
      <w:r w:rsidRPr="00615E20">
        <w:t>Pr</w:t>
      </w:r>
      <w:r w:rsidR="00487DBF">
        <w:t>ea</w:t>
      </w:r>
      <w:r w:rsidRPr="00615E20">
        <w:t xml:space="preserve">uthorization and </w:t>
      </w:r>
      <w:r w:rsidRPr="00497926">
        <w:t>Timeframes</w:t>
      </w:r>
      <w:bookmarkEnd w:id="134"/>
      <w:bookmarkEnd w:id="135"/>
    </w:p>
    <w:p w14:paraId="2665D413" w14:textId="77777777" w:rsidR="00E46BA5" w:rsidRDefault="00B46147" w:rsidP="00EE1B1D">
      <w:r w:rsidRPr="00615E20">
        <w:t>We will review your request for a pr</w:t>
      </w:r>
      <w:r w:rsidR="000923AA">
        <w:t>e</w:t>
      </w:r>
      <w:r w:rsidRPr="00615E20">
        <w:t xml:space="preserve">authorization </w:t>
      </w:r>
      <w:r w:rsidR="00DD3129" w:rsidRPr="00615E20">
        <w:t>within the following timeframes:</w:t>
      </w:r>
    </w:p>
    <w:p w14:paraId="41AF807E" w14:textId="77777777" w:rsidR="00E46BA5" w:rsidRDefault="00B46147" w:rsidP="007273F3">
      <w:pPr>
        <w:pStyle w:val="Bullet1"/>
      </w:pPr>
      <w:r w:rsidRPr="00615E20">
        <w:rPr>
          <w:b/>
        </w:rPr>
        <w:t xml:space="preserve">Standard review: </w:t>
      </w:r>
      <w:r w:rsidRPr="00615E20">
        <w:t xml:space="preserve">We will make a decision about your request </w:t>
      </w:r>
      <w:r w:rsidR="00BF1037" w:rsidRPr="00615E20">
        <w:t xml:space="preserve">within 14 days after we receive it. </w:t>
      </w:r>
    </w:p>
    <w:p w14:paraId="59BC8B41" w14:textId="2B85A8F5" w:rsidR="00BF1037" w:rsidRPr="00615E20" w:rsidRDefault="0058586A" w:rsidP="007273F3">
      <w:pPr>
        <w:pStyle w:val="Bullet1"/>
      </w:pPr>
      <w:r w:rsidRPr="00615E20">
        <w:rPr>
          <w:b/>
        </w:rPr>
        <w:t>Expedited (fast track)</w:t>
      </w:r>
      <w:r w:rsidR="00F26925" w:rsidRPr="00615E20">
        <w:rPr>
          <w:b/>
        </w:rPr>
        <w:t xml:space="preserve"> </w:t>
      </w:r>
      <w:r w:rsidR="00B46147" w:rsidRPr="00615E20">
        <w:rPr>
          <w:b/>
        </w:rPr>
        <w:t xml:space="preserve">review: </w:t>
      </w:r>
      <w:r w:rsidR="00B46147" w:rsidRPr="00615E20">
        <w:t xml:space="preserve">We will </w:t>
      </w:r>
      <w:r w:rsidR="00D85E30" w:rsidRPr="00615E20">
        <w:t>decide</w:t>
      </w:r>
      <w:r w:rsidR="00B46147" w:rsidRPr="00615E20">
        <w:t xml:space="preserve"> </w:t>
      </w:r>
      <w:r w:rsidR="00BF1037" w:rsidRPr="00615E20">
        <w:t xml:space="preserve">about your request </w:t>
      </w:r>
      <w:r w:rsidR="00B46147" w:rsidRPr="00615E20">
        <w:t xml:space="preserve">and you will hear from us within </w:t>
      </w:r>
      <w:r w:rsidR="00DD3129" w:rsidRPr="00615E20">
        <w:t>3</w:t>
      </w:r>
      <w:r w:rsidRPr="00615E20">
        <w:t xml:space="preserve"> days. </w:t>
      </w:r>
    </w:p>
    <w:p w14:paraId="68990B6E" w14:textId="0F8C0066" w:rsidR="00D447E9" w:rsidRPr="00615E20" w:rsidRDefault="00A05031" w:rsidP="007273F3">
      <w:pPr>
        <w:pStyle w:val="Bullet1"/>
        <w:rPr>
          <w:rFonts w:ascii="Calibri" w:hAnsi="Calibri"/>
        </w:rPr>
      </w:pPr>
      <w:r w:rsidRPr="00615E20">
        <w:rPr>
          <w:rFonts w:ascii="Calibri" w:hAnsi="Calibri"/>
        </w:rPr>
        <w:t xml:space="preserve">In most cases, if you are receiving a service and a new request is made to keep receiving a service, we must tell you at least 10 days before we change the service if </w:t>
      </w:r>
      <w:r w:rsidRPr="00615E20">
        <w:rPr>
          <w:rFonts w:ascii="Calibri" w:hAnsi="Calibri"/>
          <w:spacing w:val="2"/>
        </w:rPr>
        <w:t>w</w:t>
      </w:r>
      <w:r w:rsidRPr="00615E20">
        <w:rPr>
          <w:rFonts w:ascii="Calibri" w:hAnsi="Calibri"/>
        </w:rPr>
        <w:t>e</w:t>
      </w:r>
      <w:r w:rsidRPr="00615E20">
        <w:rPr>
          <w:rFonts w:ascii="Calibri" w:hAnsi="Calibri"/>
          <w:spacing w:val="-1"/>
        </w:rPr>
        <w:t xml:space="preserve"> </w:t>
      </w:r>
      <w:r w:rsidR="00D85E30" w:rsidRPr="00615E20">
        <w:rPr>
          <w:rFonts w:ascii="Calibri" w:hAnsi="Calibri"/>
        </w:rPr>
        <w:t>decide</w:t>
      </w:r>
      <w:r w:rsidRPr="00615E20">
        <w:rPr>
          <w:rFonts w:ascii="Calibri" w:hAnsi="Calibri"/>
        </w:rPr>
        <w:t xml:space="preserve"> to r</w:t>
      </w:r>
      <w:r w:rsidRPr="00615E20">
        <w:rPr>
          <w:rFonts w:ascii="Calibri" w:hAnsi="Calibri"/>
          <w:spacing w:val="-1"/>
        </w:rPr>
        <w:t>e</w:t>
      </w:r>
      <w:r w:rsidRPr="00615E20">
        <w:rPr>
          <w:rFonts w:ascii="Calibri" w:hAnsi="Calibri"/>
        </w:rPr>
        <w:t>du</w:t>
      </w:r>
      <w:r w:rsidRPr="00615E20">
        <w:rPr>
          <w:rFonts w:ascii="Calibri" w:hAnsi="Calibri"/>
          <w:spacing w:val="-1"/>
        </w:rPr>
        <w:t>ce</w:t>
      </w:r>
      <w:r w:rsidRPr="00615E20">
        <w:rPr>
          <w:rFonts w:ascii="Calibri" w:hAnsi="Calibri"/>
        </w:rPr>
        <w:t>, s</w:t>
      </w:r>
      <w:r w:rsidRPr="00615E20">
        <w:rPr>
          <w:rFonts w:ascii="Calibri" w:hAnsi="Calibri"/>
          <w:spacing w:val="2"/>
        </w:rPr>
        <w:t>top</w:t>
      </w:r>
      <w:r w:rsidRPr="00615E20">
        <w:rPr>
          <w:rFonts w:ascii="Calibri" w:hAnsi="Calibri"/>
        </w:rPr>
        <w:t xml:space="preserve"> or</w:t>
      </w:r>
      <w:r w:rsidRPr="00615E20">
        <w:rPr>
          <w:rFonts w:ascii="Calibri" w:hAnsi="Calibri"/>
          <w:spacing w:val="-1"/>
        </w:rPr>
        <w:t xml:space="preserve"> </w:t>
      </w:r>
      <w:r w:rsidRPr="00615E20">
        <w:rPr>
          <w:rFonts w:ascii="Calibri" w:hAnsi="Calibri"/>
        </w:rPr>
        <w:t>restrict</w:t>
      </w:r>
      <w:r w:rsidRPr="00615E20">
        <w:rPr>
          <w:rFonts w:ascii="Calibri" w:hAnsi="Calibri"/>
          <w:spacing w:val="2"/>
        </w:rPr>
        <w:t xml:space="preserve"> </w:t>
      </w:r>
      <w:r w:rsidRPr="00615E20">
        <w:rPr>
          <w:rFonts w:ascii="Calibri" w:hAnsi="Calibri"/>
        </w:rPr>
        <w:t>the</w:t>
      </w:r>
      <w:r w:rsidRPr="00615E20">
        <w:rPr>
          <w:rFonts w:ascii="Calibri" w:hAnsi="Calibri"/>
          <w:spacing w:val="-1"/>
        </w:rPr>
        <w:t xml:space="preserve"> </w:t>
      </w:r>
      <w:r w:rsidRPr="00615E20">
        <w:rPr>
          <w:rFonts w:ascii="Calibri" w:hAnsi="Calibri"/>
        </w:rPr>
        <w:t>s</w:t>
      </w:r>
      <w:r w:rsidRPr="00615E20">
        <w:rPr>
          <w:rFonts w:ascii="Calibri" w:hAnsi="Calibri"/>
          <w:spacing w:val="-1"/>
        </w:rPr>
        <w:t>e</w:t>
      </w:r>
      <w:r w:rsidRPr="00615E20">
        <w:rPr>
          <w:rFonts w:ascii="Calibri" w:hAnsi="Calibri"/>
        </w:rPr>
        <w:t>r</w:t>
      </w:r>
      <w:r w:rsidRPr="00615E20">
        <w:rPr>
          <w:rFonts w:ascii="Calibri" w:hAnsi="Calibri"/>
          <w:spacing w:val="1"/>
        </w:rPr>
        <w:t>v</w:t>
      </w:r>
      <w:r w:rsidRPr="00615E20">
        <w:rPr>
          <w:rFonts w:ascii="Calibri" w:hAnsi="Calibri"/>
        </w:rPr>
        <w:t>ice.</w:t>
      </w:r>
      <w:r w:rsidRPr="00615E20">
        <w:rPr>
          <w:rFonts w:ascii="Calibri" w:hAnsi="Calibri"/>
          <w:spacing w:val="-1"/>
        </w:rPr>
        <w:t xml:space="preserve"> </w:t>
      </w:r>
      <w:r w:rsidRPr="00615E20">
        <w:rPr>
          <w:rFonts w:ascii="Calibri" w:hAnsi="Calibri"/>
          <w:b/>
          <w:spacing w:val="-1"/>
        </w:rPr>
        <w:t>If we approve a service and you have started to receive th</w:t>
      </w:r>
      <w:r w:rsidR="003C2F22" w:rsidRPr="00615E20">
        <w:rPr>
          <w:rFonts w:ascii="Calibri" w:hAnsi="Calibri"/>
          <w:b/>
          <w:spacing w:val="-1"/>
        </w:rPr>
        <w:t xml:space="preserve">at </w:t>
      </w:r>
      <w:r w:rsidRPr="00615E20">
        <w:rPr>
          <w:rFonts w:ascii="Calibri" w:hAnsi="Calibri"/>
          <w:b/>
          <w:spacing w:val="-1"/>
        </w:rPr>
        <w:t>service,</w:t>
      </w:r>
      <w:r w:rsidRPr="00615E20">
        <w:rPr>
          <w:rFonts w:ascii="Calibri" w:hAnsi="Calibri"/>
          <w:spacing w:val="-1"/>
        </w:rPr>
        <w:t xml:space="preserve"> </w:t>
      </w:r>
      <w:r w:rsidRPr="00615E20">
        <w:rPr>
          <w:rFonts w:ascii="Calibri" w:hAnsi="Calibri"/>
          <w:b/>
          <w:spacing w:val="-1"/>
        </w:rPr>
        <w:t xml:space="preserve">we will not reduce, stop or restrict the service during the approval period unless we determine the approval was based on information that was known to be false or </w:t>
      </w:r>
      <w:r w:rsidR="003C2F22" w:rsidRPr="00615E20">
        <w:rPr>
          <w:rFonts w:ascii="Calibri" w:hAnsi="Calibri"/>
          <w:b/>
          <w:spacing w:val="-1"/>
        </w:rPr>
        <w:t xml:space="preserve">wrong. </w:t>
      </w:r>
    </w:p>
    <w:p w14:paraId="431D9C5A" w14:textId="77777777" w:rsidR="00E46BA5" w:rsidRDefault="00E62CA7" w:rsidP="007273F3">
      <w:pPr>
        <w:pStyle w:val="Bullet1"/>
        <w:rPr>
          <w:rFonts w:ascii="Calibri" w:hAnsi="Calibri"/>
        </w:rPr>
      </w:pPr>
      <w:r w:rsidRPr="00615E20">
        <w:rPr>
          <w:rFonts w:ascii="Calibri" w:eastAsia="Times New Roman" w:hAnsi="Calibri" w:cs="Times New Roman"/>
          <w:spacing w:val="-3"/>
        </w:rPr>
        <w:t>I</w:t>
      </w:r>
      <w:r w:rsidRPr="00615E20">
        <w:rPr>
          <w:rFonts w:ascii="Calibri" w:eastAsia="Times New Roman" w:hAnsi="Calibri" w:cs="Times New Roman"/>
        </w:rPr>
        <w:t>f</w:t>
      </w:r>
      <w:r w:rsidRPr="00615E20">
        <w:rPr>
          <w:rFonts w:ascii="Calibri" w:eastAsia="Times New Roman" w:hAnsi="Calibri" w:cs="Times New Roman"/>
          <w:spacing w:val="1"/>
        </w:rPr>
        <w:t xml:space="preserve"> </w:t>
      </w:r>
      <w:r w:rsidRPr="00615E20">
        <w:rPr>
          <w:rFonts w:ascii="Calibri" w:eastAsia="Times New Roman" w:hAnsi="Calibri" w:cs="Times New Roman"/>
        </w:rPr>
        <w:t>we</w:t>
      </w:r>
      <w:r w:rsidRPr="00615E20">
        <w:rPr>
          <w:rFonts w:ascii="Calibri" w:eastAsia="Times New Roman" w:hAnsi="Calibri" w:cs="Times New Roman"/>
          <w:spacing w:val="-1"/>
        </w:rPr>
        <w:t xml:space="preserve"> </w:t>
      </w:r>
      <w:r w:rsidRPr="00615E20">
        <w:rPr>
          <w:rFonts w:ascii="Calibri" w:eastAsia="Times New Roman" w:hAnsi="Calibri" w:cs="Times New Roman"/>
          <w:spacing w:val="2"/>
        </w:rPr>
        <w:t>d</w:t>
      </w:r>
      <w:r w:rsidRPr="00615E20">
        <w:rPr>
          <w:rFonts w:ascii="Calibri" w:eastAsia="Times New Roman" w:hAnsi="Calibri" w:cs="Times New Roman"/>
          <w:spacing w:val="-1"/>
        </w:rPr>
        <w:t>e</w:t>
      </w:r>
      <w:r w:rsidRPr="00615E20">
        <w:rPr>
          <w:rFonts w:ascii="Calibri" w:eastAsia="Times New Roman" w:hAnsi="Calibri" w:cs="Times New Roman"/>
          <w:spacing w:val="5"/>
        </w:rPr>
        <w:t>n</w:t>
      </w:r>
      <w:r w:rsidRPr="00615E20">
        <w:rPr>
          <w:rFonts w:ascii="Calibri" w:eastAsia="Times New Roman" w:hAnsi="Calibri" w:cs="Times New Roman"/>
        </w:rPr>
        <w:t>y</w:t>
      </w:r>
      <w:r w:rsidRPr="00615E20">
        <w:rPr>
          <w:rFonts w:ascii="Calibri" w:eastAsia="Times New Roman" w:hAnsi="Calibri" w:cs="Times New Roman"/>
          <w:spacing w:val="-5"/>
        </w:rPr>
        <w:t xml:space="preserve"> </w:t>
      </w:r>
      <w:r w:rsidRPr="00615E20">
        <w:rPr>
          <w:rFonts w:ascii="Calibri" w:eastAsia="Times New Roman" w:hAnsi="Calibri" w:cs="Times New Roman"/>
        </w:rPr>
        <w:t>p</w:t>
      </w:r>
      <w:r w:rsidRPr="00615E20">
        <w:rPr>
          <w:rFonts w:ascii="Calibri" w:eastAsia="Times New Roman" w:hAnsi="Calibri" w:cs="Times New Roman"/>
          <w:spacing w:val="4"/>
        </w:rPr>
        <w:t>a</w:t>
      </w:r>
      <w:r w:rsidRPr="00615E20">
        <w:rPr>
          <w:rFonts w:ascii="Calibri" w:eastAsia="Times New Roman" w:hAnsi="Calibri" w:cs="Times New Roman"/>
          <w:spacing w:val="-5"/>
        </w:rPr>
        <w:t>y</w:t>
      </w:r>
      <w:r w:rsidRPr="00615E20">
        <w:rPr>
          <w:rFonts w:ascii="Calibri" w:eastAsia="Times New Roman" w:hAnsi="Calibri" w:cs="Times New Roman"/>
          <w:spacing w:val="3"/>
        </w:rPr>
        <w:t>m</w:t>
      </w:r>
      <w:r w:rsidRPr="00615E20">
        <w:rPr>
          <w:rFonts w:ascii="Calibri" w:eastAsia="Times New Roman" w:hAnsi="Calibri" w:cs="Times New Roman"/>
          <w:spacing w:val="-1"/>
        </w:rPr>
        <w:t>e</w:t>
      </w:r>
      <w:r w:rsidRPr="00615E20">
        <w:rPr>
          <w:rFonts w:ascii="Calibri" w:eastAsia="Times New Roman" w:hAnsi="Calibri" w:cs="Times New Roman"/>
        </w:rPr>
        <w:t>nt for</w:t>
      </w:r>
      <w:r w:rsidRPr="00615E20">
        <w:rPr>
          <w:rFonts w:ascii="Calibri" w:eastAsia="Times New Roman" w:hAnsi="Calibri" w:cs="Times New Roman"/>
          <w:spacing w:val="-1"/>
        </w:rPr>
        <w:t xml:space="preserve"> </w:t>
      </w:r>
      <w:r w:rsidRPr="00615E20">
        <w:rPr>
          <w:rFonts w:ascii="Calibri" w:eastAsia="Times New Roman" w:hAnsi="Calibri" w:cs="Times New Roman"/>
        </w:rPr>
        <w:t>a</w:t>
      </w:r>
      <w:r w:rsidRPr="00615E20">
        <w:rPr>
          <w:rFonts w:ascii="Calibri" w:eastAsia="Times New Roman" w:hAnsi="Calibri" w:cs="Times New Roman"/>
          <w:spacing w:val="-1"/>
        </w:rPr>
        <w:t xml:space="preserve"> </w:t>
      </w:r>
      <w:r w:rsidRPr="00615E20">
        <w:rPr>
          <w:rFonts w:ascii="Calibri" w:eastAsia="Times New Roman" w:hAnsi="Calibri" w:cs="Times New Roman"/>
        </w:rPr>
        <w:t>s</w:t>
      </w:r>
      <w:r w:rsidRPr="00615E20">
        <w:rPr>
          <w:rFonts w:ascii="Calibri" w:eastAsia="Times New Roman" w:hAnsi="Calibri" w:cs="Times New Roman"/>
          <w:spacing w:val="1"/>
        </w:rPr>
        <w:t>e</w:t>
      </w:r>
      <w:r w:rsidRPr="00615E20">
        <w:rPr>
          <w:rFonts w:ascii="Calibri" w:eastAsia="Times New Roman" w:hAnsi="Calibri" w:cs="Times New Roman"/>
        </w:rPr>
        <w:t>rvi</w:t>
      </w:r>
      <w:r w:rsidRPr="00615E20">
        <w:rPr>
          <w:rFonts w:ascii="Calibri" w:eastAsia="Times New Roman" w:hAnsi="Calibri" w:cs="Times New Roman"/>
          <w:spacing w:val="-1"/>
        </w:rPr>
        <w:t>c</w:t>
      </w:r>
      <w:r w:rsidRPr="00615E20">
        <w:rPr>
          <w:rFonts w:ascii="Calibri" w:eastAsia="Times New Roman" w:hAnsi="Calibri" w:cs="Times New Roman"/>
          <w:spacing w:val="1"/>
        </w:rPr>
        <w:t>e</w:t>
      </w:r>
      <w:r w:rsidRPr="00615E20">
        <w:rPr>
          <w:rFonts w:ascii="Calibri" w:eastAsia="Times New Roman" w:hAnsi="Calibri" w:cs="Times New Roman"/>
        </w:rPr>
        <w:t>,</w:t>
      </w:r>
      <w:r w:rsidRPr="00615E20">
        <w:rPr>
          <w:rFonts w:ascii="Calibri" w:eastAsia="Times New Roman" w:hAnsi="Calibri" w:cs="Times New Roman"/>
          <w:spacing w:val="2"/>
        </w:rPr>
        <w:t xml:space="preserve"> </w:t>
      </w:r>
      <w:r w:rsidRPr="00615E20">
        <w:rPr>
          <w:rFonts w:ascii="Calibri" w:eastAsia="Times New Roman" w:hAnsi="Calibri" w:cs="Times New Roman"/>
        </w:rPr>
        <w:t>we</w:t>
      </w:r>
      <w:r w:rsidRPr="00615E20">
        <w:rPr>
          <w:rFonts w:ascii="Calibri" w:eastAsia="Times New Roman" w:hAnsi="Calibri" w:cs="Times New Roman"/>
          <w:spacing w:val="-1"/>
        </w:rPr>
        <w:t xml:space="preserve"> </w:t>
      </w:r>
      <w:r w:rsidRPr="00615E20">
        <w:rPr>
          <w:rFonts w:ascii="Calibri" w:eastAsia="Times New Roman" w:hAnsi="Calibri" w:cs="Times New Roman"/>
        </w:rPr>
        <w:t>will</w:t>
      </w:r>
      <w:r w:rsidRPr="00615E20">
        <w:rPr>
          <w:rFonts w:ascii="Calibri" w:eastAsia="Times New Roman" w:hAnsi="Calibri" w:cs="Times New Roman"/>
          <w:spacing w:val="3"/>
        </w:rPr>
        <w:t xml:space="preserve"> </w:t>
      </w:r>
      <w:r w:rsidRPr="00615E20">
        <w:rPr>
          <w:rFonts w:ascii="Calibri" w:eastAsia="Times New Roman" w:hAnsi="Calibri" w:cs="Times New Roman"/>
        </w:rPr>
        <w:t>s</w:t>
      </w:r>
      <w:r w:rsidRPr="00615E20">
        <w:rPr>
          <w:rFonts w:ascii="Calibri" w:eastAsia="Times New Roman" w:hAnsi="Calibri" w:cs="Times New Roman"/>
          <w:spacing w:val="-1"/>
        </w:rPr>
        <w:t>e</w:t>
      </w:r>
      <w:r w:rsidRPr="00615E20">
        <w:rPr>
          <w:rFonts w:ascii="Calibri" w:eastAsia="Times New Roman" w:hAnsi="Calibri" w:cs="Times New Roman"/>
        </w:rPr>
        <w:t>nd a</w:t>
      </w:r>
      <w:r w:rsidRPr="00615E20">
        <w:rPr>
          <w:rFonts w:ascii="Calibri" w:eastAsia="Times New Roman" w:hAnsi="Calibri" w:cs="Times New Roman"/>
          <w:spacing w:val="-1"/>
        </w:rPr>
        <w:t xml:space="preserve"> </w:t>
      </w:r>
      <w:r w:rsidRPr="00615E20">
        <w:rPr>
          <w:rFonts w:ascii="Calibri" w:eastAsia="Times New Roman" w:hAnsi="Calibri" w:cs="Times New Roman"/>
        </w:rPr>
        <w:t>not</w:t>
      </w:r>
      <w:r w:rsidRPr="00615E20">
        <w:rPr>
          <w:rFonts w:ascii="Calibri" w:eastAsia="Times New Roman" w:hAnsi="Calibri" w:cs="Times New Roman"/>
          <w:spacing w:val="1"/>
        </w:rPr>
        <w:t>i</w:t>
      </w:r>
      <w:r w:rsidRPr="00615E20">
        <w:rPr>
          <w:rFonts w:ascii="Calibri" w:eastAsia="Times New Roman" w:hAnsi="Calibri" w:cs="Times New Roman"/>
          <w:spacing w:val="-1"/>
        </w:rPr>
        <w:t>c</w:t>
      </w:r>
      <w:r w:rsidRPr="00615E20">
        <w:rPr>
          <w:rFonts w:ascii="Calibri" w:eastAsia="Times New Roman" w:hAnsi="Calibri" w:cs="Times New Roman"/>
        </w:rPr>
        <w:t>e</w:t>
      </w:r>
      <w:r w:rsidRPr="00615E20">
        <w:rPr>
          <w:rFonts w:ascii="Calibri" w:eastAsia="Times New Roman" w:hAnsi="Calibri" w:cs="Times New Roman"/>
          <w:spacing w:val="-1"/>
        </w:rPr>
        <w:t xml:space="preserve"> </w:t>
      </w:r>
      <w:r w:rsidRPr="00615E20">
        <w:rPr>
          <w:rFonts w:ascii="Calibri" w:eastAsia="Times New Roman" w:hAnsi="Calibri" w:cs="Times New Roman"/>
        </w:rPr>
        <w:t>to</w:t>
      </w:r>
      <w:r w:rsidRPr="00615E20">
        <w:rPr>
          <w:rFonts w:ascii="Calibri" w:eastAsia="Times New Roman" w:hAnsi="Calibri" w:cs="Times New Roman"/>
          <w:spacing w:val="5"/>
        </w:rPr>
        <w:t xml:space="preserve"> </w:t>
      </w:r>
      <w:r w:rsidRPr="00615E20">
        <w:rPr>
          <w:rFonts w:ascii="Calibri" w:eastAsia="Times New Roman" w:hAnsi="Calibri" w:cs="Times New Roman"/>
          <w:spacing w:val="-5"/>
        </w:rPr>
        <w:t>y</w:t>
      </w:r>
      <w:r w:rsidRPr="00615E20">
        <w:rPr>
          <w:rFonts w:ascii="Calibri" w:eastAsia="Times New Roman" w:hAnsi="Calibri" w:cs="Times New Roman"/>
        </w:rPr>
        <w:t xml:space="preserve">ou </w:t>
      </w:r>
      <w:r w:rsidRPr="00615E20">
        <w:rPr>
          <w:rFonts w:ascii="Calibri" w:eastAsia="Times New Roman" w:hAnsi="Calibri" w:cs="Times New Roman"/>
          <w:spacing w:val="-1"/>
        </w:rPr>
        <w:t>a</w:t>
      </w:r>
      <w:r w:rsidRPr="00615E20">
        <w:rPr>
          <w:rFonts w:ascii="Calibri" w:eastAsia="Times New Roman" w:hAnsi="Calibri" w:cs="Times New Roman"/>
        </w:rPr>
        <w:t>nd</w:t>
      </w:r>
      <w:r w:rsidRPr="00615E20">
        <w:rPr>
          <w:rFonts w:ascii="Calibri" w:eastAsia="Times New Roman" w:hAnsi="Calibri" w:cs="Times New Roman"/>
          <w:spacing w:val="2"/>
        </w:rPr>
        <w:t xml:space="preserve"> </w:t>
      </w:r>
      <w:r w:rsidRPr="00615E20">
        <w:rPr>
          <w:rFonts w:ascii="Calibri" w:eastAsia="Times New Roman" w:hAnsi="Calibri" w:cs="Times New Roman"/>
          <w:spacing w:val="-5"/>
        </w:rPr>
        <w:t>y</w:t>
      </w:r>
      <w:r w:rsidRPr="00615E20">
        <w:rPr>
          <w:rFonts w:ascii="Calibri" w:eastAsia="Times New Roman" w:hAnsi="Calibri" w:cs="Times New Roman"/>
          <w:spacing w:val="2"/>
        </w:rPr>
        <w:t>o</w:t>
      </w:r>
      <w:r w:rsidRPr="00615E20">
        <w:rPr>
          <w:rFonts w:ascii="Calibri" w:eastAsia="Times New Roman" w:hAnsi="Calibri" w:cs="Times New Roman"/>
        </w:rPr>
        <w:t xml:space="preserve">ur </w:t>
      </w:r>
      <w:r w:rsidRPr="00615E20">
        <w:rPr>
          <w:rFonts w:ascii="Calibri" w:eastAsia="Times New Roman" w:hAnsi="Calibri" w:cs="Times New Roman"/>
          <w:spacing w:val="1"/>
        </w:rPr>
        <w:t>p</w:t>
      </w:r>
      <w:r w:rsidRPr="00615E20">
        <w:rPr>
          <w:rFonts w:ascii="Calibri" w:eastAsia="Times New Roman" w:hAnsi="Calibri" w:cs="Times New Roman"/>
        </w:rPr>
        <w:t>rovid</w:t>
      </w:r>
      <w:r w:rsidRPr="00615E20">
        <w:rPr>
          <w:rFonts w:ascii="Calibri" w:eastAsia="Times New Roman" w:hAnsi="Calibri" w:cs="Times New Roman"/>
          <w:spacing w:val="-1"/>
        </w:rPr>
        <w:t>e</w:t>
      </w:r>
      <w:r w:rsidRPr="00615E20">
        <w:rPr>
          <w:rFonts w:ascii="Calibri" w:eastAsia="Times New Roman" w:hAnsi="Calibri" w:cs="Times New Roman"/>
        </w:rPr>
        <w:t>r the d</w:t>
      </w:r>
      <w:r w:rsidRPr="00615E20">
        <w:rPr>
          <w:rFonts w:ascii="Calibri" w:eastAsia="Times New Roman" w:hAnsi="Calibri" w:cs="Times New Roman"/>
          <w:spacing w:val="4"/>
        </w:rPr>
        <w:t>a</w:t>
      </w:r>
      <w:r w:rsidRPr="00615E20">
        <w:rPr>
          <w:rFonts w:ascii="Calibri" w:eastAsia="Times New Roman" w:hAnsi="Calibri" w:cs="Times New Roman"/>
        </w:rPr>
        <w:t>y</w:t>
      </w:r>
      <w:r w:rsidRPr="00615E20">
        <w:rPr>
          <w:rFonts w:ascii="Calibri" w:eastAsia="Times New Roman" w:hAnsi="Calibri" w:cs="Times New Roman"/>
          <w:spacing w:val="-5"/>
        </w:rPr>
        <w:t xml:space="preserve"> </w:t>
      </w:r>
      <w:r w:rsidRPr="00615E20">
        <w:rPr>
          <w:rFonts w:ascii="Calibri" w:eastAsia="Times New Roman" w:hAnsi="Calibri" w:cs="Times New Roman"/>
        </w:rPr>
        <w:t>the p</w:t>
      </w:r>
      <w:r w:rsidRPr="00615E20">
        <w:rPr>
          <w:rFonts w:ascii="Calibri" w:eastAsia="Times New Roman" w:hAnsi="Calibri" w:cs="Times New Roman"/>
          <w:spacing w:val="3"/>
        </w:rPr>
        <w:t>a</w:t>
      </w:r>
      <w:r w:rsidRPr="00615E20">
        <w:rPr>
          <w:rFonts w:ascii="Calibri" w:eastAsia="Times New Roman" w:hAnsi="Calibri" w:cs="Times New Roman"/>
          <w:spacing w:val="-5"/>
        </w:rPr>
        <w:t>y</w:t>
      </w:r>
      <w:r w:rsidRPr="00615E20">
        <w:rPr>
          <w:rFonts w:ascii="Calibri" w:eastAsia="Times New Roman" w:hAnsi="Calibri" w:cs="Times New Roman"/>
        </w:rPr>
        <w:t>ment is d</w:t>
      </w:r>
      <w:r w:rsidRPr="00615E20">
        <w:rPr>
          <w:rFonts w:ascii="Calibri" w:eastAsia="Times New Roman" w:hAnsi="Calibri" w:cs="Times New Roman"/>
          <w:spacing w:val="1"/>
        </w:rPr>
        <w:t>e</w:t>
      </w:r>
      <w:r w:rsidRPr="00615E20">
        <w:rPr>
          <w:rFonts w:ascii="Calibri" w:eastAsia="Times New Roman" w:hAnsi="Calibri" w:cs="Times New Roman"/>
        </w:rPr>
        <w:t>nied. Th</w:t>
      </w:r>
      <w:r w:rsidRPr="00615E20">
        <w:rPr>
          <w:rFonts w:ascii="Calibri" w:eastAsia="Times New Roman" w:hAnsi="Calibri" w:cs="Times New Roman"/>
          <w:spacing w:val="-1"/>
        </w:rPr>
        <w:t>e</w:t>
      </w:r>
      <w:r w:rsidRPr="00615E20">
        <w:rPr>
          <w:rFonts w:ascii="Calibri" w:eastAsia="Times New Roman" w:hAnsi="Calibri" w:cs="Times New Roman"/>
        </w:rPr>
        <w:t>se</w:t>
      </w:r>
      <w:r w:rsidRPr="00615E20">
        <w:rPr>
          <w:rFonts w:ascii="Calibri" w:eastAsia="Times New Roman" w:hAnsi="Calibri" w:cs="Times New Roman"/>
          <w:spacing w:val="-1"/>
        </w:rPr>
        <w:t xml:space="preserve"> </w:t>
      </w:r>
      <w:r w:rsidRPr="00615E20">
        <w:rPr>
          <w:rFonts w:ascii="Calibri" w:eastAsia="Times New Roman" w:hAnsi="Calibri" w:cs="Times New Roman"/>
        </w:rPr>
        <w:t>not</w:t>
      </w:r>
      <w:r w:rsidRPr="00615E20">
        <w:rPr>
          <w:rFonts w:ascii="Calibri" w:eastAsia="Times New Roman" w:hAnsi="Calibri" w:cs="Times New Roman"/>
          <w:spacing w:val="1"/>
        </w:rPr>
        <w:t>i</w:t>
      </w:r>
      <w:r w:rsidRPr="00615E20">
        <w:rPr>
          <w:rFonts w:ascii="Calibri" w:eastAsia="Times New Roman" w:hAnsi="Calibri" w:cs="Times New Roman"/>
          <w:spacing w:val="-1"/>
        </w:rPr>
        <w:t>ce</w:t>
      </w:r>
      <w:r w:rsidRPr="00615E20">
        <w:rPr>
          <w:rFonts w:ascii="Calibri" w:eastAsia="Times New Roman" w:hAnsi="Calibri" w:cs="Times New Roman"/>
        </w:rPr>
        <w:t>s</w:t>
      </w:r>
      <w:r w:rsidRPr="00615E20">
        <w:rPr>
          <w:rFonts w:ascii="Calibri" w:eastAsia="Times New Roman" w:hAnsi="Calibri" w:cs="Times New Roman"/>
          <w:spacing w:val="2"/>
        </w:rPr>
        <w:t xml:space="preserve"> </w:t>
      </w:r>
      <w:r w:rsidRPr="00615E20">
        <w:rPr>
          <w:rFonts w:ascii="Calibri" w:eastAsia="Times New Roman" w:hAnsi="Calibri" w:cs="Times New Roman"/>
          <w:spacing w:val="-1"/>
        </w:rPr>
        <w:t>a</w:t>
      </w:r>
      <w:r w:rsidRPr="00615E20">
        <w:rPr>
          <w:rFonts w:ascii="Calibri" w:eastAsia="Times New Roman" w:hAnsi="Calibri" w:cs="Times New Roman"/>
        </w:rPr>
        <w:t>re</w:t>
      </w:r>
      <w:r w:rsidRPr="00615E20">
        <w:rPr>
          <w:rFonts w:ascii="Calibri" w:eastAsia="Times New Roman" w:hAnsi="Calibri" w:cs="Times New Roman"/>
          <w:spacing w:val="-2"/>
        </w:rPr>
        <w:t xml:space="preserve"> </w:t>
      </w:r>
      <w:r w:rsidRPr="00615E20">
        <w:rPr>
          <w:rFonts w:ascii="Calibri" w:eastAsia="Times New Roman" w:hAnsi="Calibri" w:cs="Times New Roman"/>
          <w:spacing w:val="2"/>
        </w:rPr>
        <w:t>n</w:t>
      </w:r>
      <w:r w:rsidRPr="00615E20">
        <w:rPr>
          <w:rFonts w:ascii="Calibri" w:eastAsia="Times New Roman" w:hAnsi="Calibri" w:cs="Times New Roman"/>
        </w:rPr>
        <w:t>ot b</w:t>
      </w:r>
      <w:r w:rsidRPr="00615E20">
        <w:rPr>
          <w:rFonts w:ascii="Calibri" w:eastAsia="Times New Roman" w:hAnsi="Calibri" w:cs="Times New Roman"/>
          <w:spacing w:val="1"/>
        </w:rPr>
        <w:t>i</w:t>
      </w:r>
      <w:r w:rsidRPr="00615E20">
        <w:rPr>
          <w:rFonts w:ascii="Calibri" w:eastAsia="Times New Roman" w:hAnsi="Calibri" w:cs="Times New Roman"/>
        </w:rPr>
        <w:t>l</w:t>
      </w:r>
      <w:r w:rsidRPr="00615E20">
        <w:rPr>
          <w:rFonts w:ascii="Calibri" w:eastAsia="Times New Roman" w:hAnsi="Calibri" w:cs="Times New Roman"/>
          <w:spacing w:val="1"/>
        </w:rPr>
        <w:t>l</w:t>
      </w:r>
      <w:r w:rsidRPr="00615E20">
        <w:rPr>
          <w:rFonts w:ascii="Calibri" w:eastAsia="Times New Roman" w:hAnsi="Calibri" w:cs="Times New Roman"/>
        </w:rPr>
        <w:t>s.</w:t>
      </w:r>
      <w:r w:rsidRPr="00615E20">
        <w:rPr>
          <w:rFonts w:ascii="Calibri" w:eastAsia="Times New Roman" w:hAnsi="Calibri" w:cs="Times New Roman"/>
          <w:spacing w:val="2"/>
        </w:rPr>
        <w:t xml:space="preserve"> </w:t>
      </w:r>
      <w:r w:rsidRPr="00615E20">
        <w:rPr>
          <w:rFonts w:ascii="Calibri" w:eastAsia="Times New Roman" w:hAnsi="Calibri" w:cs="Times New Roman"/>
          <w:b/>
          <w:bCs/>
        </w:rPr>
        <w:t>You</w:t>
      </w:r>
      <w:r w:rsidRPr="00615E20">
        <w:rPr>
          <w:rFonts w:ascii="Calibri" w:eastAsia="Times New Roman" w:hAnsi="Calibri" w:cs="Times New Roman"/>
          <w:b/>
          <w:bCs/>
          <w:spacing w:val="-2"/>
        </w:rPr>
        <w:t xml:space="preserve"> </w:t>
      </w:r>
      <w:r w:rsidRPr="00615E20">
        <w:rPr>
          <w:rFonts w:ascii="Calibri" w:eastAsia="Times New Roman" w:hAnsi="Calibri" w:cs="Times New Roman"/>
          <w:b/>
          <w:bCs/>
          <w:spacing w:val="2"/>
        </w:rPr>
        <w:t>w</w:t>
      </w:r>
      <w:r w:rsidRPr="00615E20">
        <w:rPr>
          <w:rFonts w:ascii="Calibri" w:eastAsia="Times New Roman" w:hAnsi="Calibri" w:cs="Times New Roman"/>
          <w:b/>
          <w:bCs/>
        </w:rPr>
        <w:t>i</w:t>
      </w:r>
      <w:r w:rsidRPr="00615E20">
        <w:rPr>
          <w:rFonts w:ascii="Calibri" w:eastAsia="Times New Roman" w:hAnsi="Calibri" w:cs="Times New Roman"/>
          <w:b/>
          <w:bCs/>
          <w:spacing w:val="1"/>
        </w:rPr>
        <w:t>l</w:t>
      </w:r>
      <w:r w:rsidRPr="00615E20">
        <w:rPr>
          <w:rFonts w:ascii="Calibri" w:eastAsia="Times New Roman" w:hAnsi="Calibri" w:cs="Times New Roman"/>
          <w:b/>
          <w:bCs/>
        </w:rPr>
        <w:t>l</w:t>
      </w:r>
      <w:r w:rsidRPr="00615E20">
        <w:rPr>
          <w:rFonts w:ascii="Calibri" w:eastAsia="Times New Roman" w:hAnsi="Calibri" w:cs="Times New Roman"/>
          <w:b/>
          <w:bCs/>
          <w:spacing w:val="-2"/>
        </w:rPr>
        <w:t xml:space="preserve"> </w:t>
      </w:r>
      <w:r w:rsidRPr="00615E20">
        <w:rPr>
          <w:rFonts w:ascii="Calibri" w:eastAsia="Times New Roman" w:hAnsi="Calibri" w:cs="Times New Roman"/>
          <w:b/>
          <w:bCs/>
          <w:spacing w:val="1"/>
        </w:rPr>
        <w:t>n</w:t>
      </w:r>
      <w:r w:rsidRPr="00615E20">
        <w:rPr>
          <w:rFonts w:ascii="Calibri" w:eastAsia="Times New Roman" w:hAnsi="Calibri" w:cs="Times New Roman"/>
          <w:b/>
          <w:bCs/>
        </w:rPr>
        <w:t>ot h</w:t>
      </w:r>
      <w:r w:rsidRPr="00615E20">
        <w:rPr>
          <w:rFonts w:ascii="Calibri" w:eastAsia="Times New Roman" w:hAnsi="Calibri" w:cs="Times New Roman"/>
          <w:b/>
          <w:bCs/>
          <w:spacing w:val="-2"/>
        </w:rPr>
        <w:t>a</w:t>
      </w:r>
      <w:r w:rsidRPr="00615E20">
        <w:rPr>
          <w:rFonts w:ascii="Calibri" w:eastAsia="Times New Roman" w:hAnsi="Calibri" w:cs="Times New Roman"/>
          <w:b/>
          <w:bCs/>
        </w:rPr>
        <w:t>ve</w:t>
      </w:r>
      <w:r w:rsidRPr="00615E20">
        <w:rPr>
          <w:rFonts w:ascii="Calibri" w:eastAsia="Times New Roman" w:hAnsi="Calibri" w:cs="Times New Roman"/>
          <w:b/>
          <w:bCs/>
          <w:spacing w:val="-1"/>
        </w:rPr>
        <w:t xml:space="preserve"> </w:t>
      </w:r>
      <w:r w:rsidRPr="00615E20">
        <w:rPr>
          <w:rFonts w:ascii="Calibri" w:eastAsia="Times New Roman" w:hAnsi="Calibri" w:cs="Times New Roman"/>
          <w:b/>
          <w:bCs/>
        </w:rPr>
        <w:t xml:space="preserve">to pay </w:t>
      </w:r>
      <w:r w:rsidRPr="00615E20">
        <w:rPr>
          <w:rFonts w:ascii="Calibri" w:eastAsia="Times New Roman" w:hAnsi="Calibri" w:cs="Times New Roman"/>
          <w:b/>
          <w:bCs/>
          <w:spacing w:val="2"/>
        </w:rPr>
        <w:t>f</w:t>
      </w:r>
      <w:r w:rsidRPr="00615E20">
        <w:rPr>
          <w:rFonts w:ascii="Calibri" w:eastAsia="Times New Roman" w:hAnsi="Calibri" w:cs="Times New Roman"/>
          <w:b/>
          <w:bCs/>
        </w:rPr>
        <w:t>or a</w:t>
      </w:r>
      <w:r w:rsidRPr="00615E20">
        <w:rPr>
          <w:rFonts w:ascii="Calibri" w:eastAsia="Times New Roman" w:hAnsi="Calibri" w:cs="Times New Roman"/>
          <w:b/>
          <w:bCs/>
          <w:spacing w:val="1"/>
        </w:rPr>
        <w:t>n</w:t>
      </w:r>
      <w:r w:rsidRPr="00615E20">
        <w:rPr>
          <w:rFonts w:ascii="Calibri" w:eastAsia="Times New Roman" w:hAnsi="Calibri" w:cs="Times New Roman"/>
          <w:b/>
          <w:bCs/>
        </w:rPr>
        <w:t xml:space="preserve">y </w:t>
      </w:r>
      <w:r w:rsidRPr="00615E20">
        <w:rPr>
          <w:rFonts w:ascii="Calibri" w:eastAsia="Times New Roman" w:hAnsi="Calibri" w:cs="Times New Roman"/>
          <w:b/>
          <w:bCs/>
          <w:spacing w:val="-1"/>
        </w:rPr>
        <w:t>c</w:t>
      </w:r>
      <w:r w:rsidRPr="00615E20">
        <w:rPr>
          <w:rFonts w:ascii="Calibri" w:eastAsia="Times New Roman" w:hAnsi="Calibri" w:cs="Times New Roman"/>
          <w:b/>
          <w:bCs/>
        </w:rPr>
        <w:t>a</w:t>
      </w:r>
      <w:r w:rsidRPr="00615E20">
        <w:rPr>
          <w:rFonts w:ascii="Calibri" w:eastAsia="Times New Roman" w:hAnsi="Calibri" w:cs="Times New Roman"/>
          <w:b/>
          <w:bCs/>
          <w:spacing w:val="-1"/>
        </w:rPr>
        <w:t>r</w:t>
      </w:r>
      <w:r w:rsidRPr="00615E20">
        <w:rPr>
          <w:rFonts w:ascii="Calibri" w:eastAsia="Times New Roman" w:hAnsi="Calibri" w:cs="Times New Roman"/>
          <w:b/>
          <w:bCs/>
        </w:rPr>
        <w:t>e</w:t>
      </w:r>
      <w:r w:rsidRPr="00615E20">
        <w:rPr>
          <w:rFonts w:ascii="Calibri" w:eastAsia="Times New Roman" w:hAnsi="Calibri" w:cs="Times New Roman"/>
          <w:b/>
          <w:bCs/>
          <w:spacing w:val="-1"/>
        </w:rPr>
        <w:t xml:space="preserve"> </w:t>
      </w:r>
      <w:r w:rsidRPr="00615E20">
        <w:rPr>
          <w:rFonts w:ascii="Calibri" w:eastAsia="Times New Roman" w:hAnsi="Calibri" w:cs="Times New Roman"/>
          <w:b/>
          <w:bCs/>
        </w:rPr>
        <w:t>you</w:t>
      </w:r>
      <w:r w:rsidRPr="00615E20">
        <w:rPr>
          <w:rFonts w:ascii="Calibri" w:eastAsia="Times New Roman" w:hAnsi="Calibri" w:cs="Times New Roman"/>
          <w:b/>
          <w:bCs/>
          <w:spacing w:val="1"/>
        </w:rPr>
        <w:t xml:space="preserve"> </w:t>
      </w:r>
      <w:r w:rsidRPr="00615E20">
        <w:rPr>
          <w:rFonts w:ascii="Calibri" w:eastAsia="Times New Roman" w:hAnsi="Calibri" w:cs="Times New Roman"/>
          <w:b/>
          <w:bCs/>
          <w:spacing w:val="-1"/>
        </w:rPr>
        <w:t>r</w:t>
      </w:r>
      <w:r w:rsidRPr="00615E20">
        <w:rPr>
          <w:rFonts w:ascii="Calibri" w:eastAsia="Times New Roman" w:hAnsi="Calibri" w:cs="Times New Roman"/>
          <w:b/>
          <w:bCs/>
          <w:spacing w:val="1"/>
        </w:rPr>
        <w:t>e</w:t>
      </w:r>
      <w:r w:rsidRPr="00615E20">
        <w:rPr>
          <w:rFonts w:ascii="Calibri" w:eastAsia="Times New Roman" w:hAnsi="Calibri" w:cs="Times New Roman"/>
          <w:b/>
          <w:bCs/>
          <w:spacing w:val="-1"/>
        </w:rPr>
        <w:t>ce</w:t>
      </w:r>
      <w:r w:rsidRPr="00615E20">
        <w:rPr>
          <w:rFonts w:ascii="Calibri" w:eastAsia="Times New Roman" w:hAnsi="Calibri" w:cs="Times New Roman"/>
          <w:b/>
          <w:bCs/>
        </w:rPr>
        <w:t xml:space="preserve">ived </w:t>
      </w:r>
      <w:r w:rsidRPr="00615E20">
        <w:rPr>
          <w:rFonts w:ascii="Calibri" w:eastAsia="Times New Roman" w:hAnsi="Calibri" w:cs="Times New Roman"/>
          <w:b/>
          <w:bCs/>
          <w:spacing w:val="2"/>
          <w:u w:val="single"/>
        </w:rPr>
        <w:t>t</w:t>
      </w:r>
      <w:r w:rsidRPr="00615E20">
        <w:rPr>
          <w:rFonts w:ascii="Calibri" w:eastAsia="Times New Roman" w:hAnsi="Calibri" w:cs="Times New Roman"/>
          <w:b/>
          <w:bCs/>
          <w:spacing w:val="1"/>
          <w:u w:val="single"/>
        </w:rPr>
        <w:t>h</w:t>
      </w:r>
      <w:r w:rsidRPr="00615E20">
        <w:rPr>
          <w:rFonts w:ascii="Calibri" w:eastAsia="Times New Roman" w:hAnsi="Calibri" w:cs="Times New Roman"/>
          <w:b/>
          <w:bCs/>
          <w:u w:val="single"/>
        </w:rPr>
        <w:t xml:space="preserve">at </w:t>
      </w:r>
      <w:r w:rsidRPr="00615E20">
        <w:rPr>
          <w:rFonts w:ascii="Calibri" w:eastAsia="Times New Roman" w:hAnsi="Calibri" w:cs="Times New Roman"/>
          <w:b/>
          <w:bCs/>
          <w:spacing w:val="1"/>
          <w:u w:val="single"/>
        </w:rPr>
        <w:t>w</w:t>
      </w:r>
      <w:r w:rsidRPr="00615E20">
        <w:rPr>
          <w:rFonts w:ascii="Calibri" w:eastAsia="Times New Roman" w:hAnsi="Calibri" w:cs="Times New Roman"/>
          <w:b/>
          <w:bCs/>
          <w:u w:val="single"/>
        </w:rPr>
        <w:t xml:space="preserve">as </w:t>
      </w:r>
      <w:r w:rsidRPr="00615E20">
        <w:rPr>
          <w:rFonts w:ascii="Calibri" w:eastAsia="Times New Roman" w:hAnsi="Calibri" w:cs="Times New Roman"/>
          <w:b/>
          <w:bCs/>
          <w:spacing w:val="-1"/>
          <w:u w:val="single"/>
        </w:rPr>
        <w:t>c</w:t>
      </w:r>
      <w:r w:rsidRPr="00615E20">
        <w:rPr>
          <w:rFonts w:ascii="Calibri" w:eastAsia="Times New Roman" w:hAnsi="Calibri" w:cs="Times New Roman"/>
          <w:b/>
          <w:bCs/>
          <w:u w:val="single"/>
        </w:rPr>
        <w:t>ov</w:t>
      </w:r>
      <w:r w:rsidRPr="00615E20">
        <w:rPr>
          <w:rFonts w:ascii="Calibri" w:eastAsia="Times New Roman" w:hAnsi="Calibri" w:cs="Times New Roman"/>
          <w:b/>
          <w:bCs/>
          <w:spacing w:val="-1"/>
          <w:u w:val="single"/>
        </w:rPr>
        <w:t>ere</w:t>
      </w:r>
      <w:r w:rsidRPr="00615E20">
        <w:rPr>
          <w:rFonts w:ascii="Calibri" w:eastAsia="Times New Roman" w:hAnsi="Calibri" w:cs="Times New Roman"/>
          <w:b/>
          <w:bCs/>
          <w:u w:val="single"/>
        </w:rPr>
        <w:t>d</w:t>
      </w:r>
      <w:r w:rsidRPr="00615E20">
        <w:rPr>
          <w:rFonts w:ascii="Calibri" w:eastAsia="Times New Roman" w:hAnsi="Calibri" w:cs="Times New Roman"/>
          <w:b/>
          <w:bCs/>
          <w:spacing w:val="1"/>
        </w:rPr>
        <w:t xml:space="preserve"> b</w:t>
      </w:r>
      <w:r w:rsidRPr="00615E20">
        <w:rPr>
          <w:rFonts w:ascii="Calibri" w:eastAsia="Times New Roman" w:hAnsi="Calibri" w:cs="Times New Roman"/>
          <w:b/>
          <w:bCs/>
        </w:rPr>
        <w:t xml:space="preserve">y </w:t>
      </w:r>
      <w:r w:rsidR="00722685" w:rsidRPr="00615E20">
        <w:rPr>
          <w:rFonts w:ascii="Calibri" w:eastAsia="Times New Roman" w:hAnsi="Calibri" w:cs="Times New Roman"/>
          <w:b/>
          <w:bCs/>
        </w:rPr>
        <w:t>your</w:t>
      </w:r>
      <w:r w:rsidRPr="00615E20">
        <w:rPr>
          <w:rFonts w:ascii="Calibri" w:eastAsia="Times New Roman" w:hAnsi="Calibri" w:cs="Times New Roman"/>
          <w:b/>
          <w:bCs/>
        </w:rPr>
        <w:t xml:space="preserve"> plan</w:t>
      </w:r>
      <w:r w:rsidRPr="00615E20">
        <w:rPr>
          <w:rFonts w:ascii="Calibri" w:eastAsia="Times New Roman" w:hAnsi="Calibri" w:cs="Times New Roman"/>
          <w:b/>
          <w:bCs/>
          <w:spacing w:val="1"/>
        </w:rPr>
        <w:t xml:space="preserve"> </w:t>
      </w:r>
      <w:r w:rsidRPr="00615E20">
        <w:rPr>
          <w:rFonts w:ascii="Calibri" w:eastAsia="Times New Roman" w:hAnsi="Calibri" w:cs="Times New Roman"/>
          <w:b/>
          <w:bCs/>
        </w:rPr>
        <w:t>or</w:t>
      </w:r>
      <w:r w:rsidRPr="00615E20">
        <w:rPr>
          <w:rFonts w:ascii="Calibri" w:eastAsia="Times New Roman" w:hAnsi="Calibri" w:cs="Times New Roman"/>
          <w:b/>
          <w:bCs/>
          <w:spacing w:val="-1"/>
        </w:rPr>
        <w:t xml:space="preserve"> </w:t>
      </w:r>
      <w:r w:rsidRPr="00615E20">
        <w:rPr>
          <w:rFonts w:ascii="Calibri" w:eastAsia="Times New Roman" w:hAnsi="Calibri" w:cs="Times New Roman"/>
          <w:b/>
          <w:bCs/>
          <w:spacing w:val="1"/>
        </w:rPr>
        <w:t>b</w:t>
      </w:r>
      <w:r w:rsidRPr="00615E20">
        <w:rPr>
          <w:rFonts w:ascii="Calibri" w:eastAsia="Times New Roman" w:hAnsi="Calibri" w:cs="Times New Roman"/>
          <w:b/>
          <w:bCs/>
        </w:rPr>
        <w:t xml:space="preserve">y </w:t>
      </w:r>
      <w:r w:rsidRPr="00615E20">
        <w:rPr>
          <w:rFonts w:ascii="Calibri" w:eastAsia="Times New Roman" w:hAnsi="Calibri" w:cs="Times New Roman"/>
          <w:b/>
          <w:bCs/>
          <w:spacing w:val="-1"/>
        </w:rPr>
        <w:t>Me</w:t>
      </w:r>
      <w:r w:rsidRPr="00615E20">
        <w:rPr>
          <w:rFonts w:ascii="Calibri" w:eastAsia="Times New Roman" w:hAnsi="Calibri" w:cs="Times New Roman"/>
          <w:b/>
          <w:bCs/>
          <w:spacing w:val="1"/>
        </w:rPr>
        <w:t>d</w:t>
      </w:r>
      <w:r w:rsidRPr="00615E20">
        <w:rPr>
          <w:rFonts w:ascii="Calibri" w:eastAsia="Times New Roman" w:hAnsi="Calibri" w:cs="Times New Roman"/>
          <w:b/>
          <w:bCs/>
        </w:rPr>
        <w:t>icaid</w:t>
      </w:r>
      <w:r w:rsidR="00D57B7E" w:rsidRPr="00615E20">
        <w:rPr>
          <w:rFonts w:ascii="Calibri" w:eastAsia="Times New Roman" w:hAnsi="Calibri" w:cs="Times New Roman"/>
          <w:b/>
          <w:bCs/>
        </w:rPr>
        <w:t>,</w:t>
      </w:r>
      <w:r w:rsidRPr="00615E20">
        <w:rPr>
          <w:rFonts w:ascii="Calibri" w:eastAsia="Times New Roman" w:hAnsi="Calibri" w:cs="Times New Roman"/>
          <w:b/>
          <w:bCs/>
          <w:spacing w:val="1"/>
        </w:rPr>
        <w:t xml:space="preserve"> </w:t>
      </w:r>
      <w:r w:rsidRPr="00615E20">
        <w:rPr>
          <w:rFonts w:ascii="Calibri" w:eastAsia="Times New Roman" w:hAnsi="Calibri" w:cs="Times New Roman"/>
          <w:b/>
          <w:bCs/>
          <w:spacing w:val="-1"/>
        </w:rPr>
        <w:t>e</w:t>
      </w:r>
      <w:r w:rsidRPr="00615E20">
        <w:rPr>
          <w:rFonts w:ascii="Calibri" w:eastAsia="Times New Roman" w:hAnsi="Calibri" w:cs="Times New Roman"/>
          <w:b/>
          <w:bCs/>
          <w:spacing w:val="-2"/>
        </w:rPr>
        <w:t>v</w:t>
      </w:r>
      <w:r w:rsidRPr="00615E20">
        <w:rPr>
          <w:rFonts w:ascii="Calibri" w:eastAsia="Times New Roman" w:hAnsi="Calibri" w:cs="Times New Roman"/>
          <w:b/>
          <w:bCs/>
          <w:spacing w:val="-1"/>
        </w:rPr>
        <w:t>e</w:t>
      </w:r>
      <w:r w:rsidRPr="00615E20">
        <w:rPr>
          <w:rFonts w:ascii="Calibri" w:eastAsia="Times New Roman" w:hAnsi="Calibri" w:cs="Times New Roman"/>
          <w:b/>
          <w:bCs/>
        </w:rPr>
        <w:t>n</w:t>
      </w:r>
      <w:r w:rsidRPr="00615E20">
        <w:rPr>
          <w:rFonts w:ascii="Calibri" w:eastAsia="Times New Roman" w:hAnsi="Calibri" w:cs="Times New Roman"/>
          <w:b/>
          <w:bCs/>
          <w:spacing w:val="1"/>
        </w:rPr>
        <w:t xml:space="preserve"> </w:t>
      </w:r>
      <w:r w:rsidRPr="00615E20">
        <w:rPr>
          <w:rFonts w:ascii="Calibri" w:eastAsia="Times New Roman" w:hAnsi="Calibri" w:cs="Times New Roman"/>
          <w:b/>
          <w:bCs/>
        </w:rPr>
        <w:t xml:space="preserve">if </w:t>
      </w:r>
      <w:r w:rsidR="00722685" w:rsidRPr="00615E20">
        <w:rPr>
          <w:rFonts w:ascii="Calibri" w:eastAsia="Times New Roman" w:hAnsi="Calibri" w:cs="Times New Roman"/>
          <w:b/>
          <w:bCs/>
          <w:spacing w:val="2"/>
        </w:rPr>
        <w:t xml:space="preserve">your plan later denies </w:t>
      </w:r>
      <w:r w:rsidRPr="00615E20">
        <w:rPr>
          <w:rFonts w:ascii="Calibri" w:eastAsia="Times New Roman" w:hAnsi="Calibri" w:cs="Times New Roman"/>
          <w:b/>
          <w:bCs/>
          <w:spacing w:val="1"/>
        </w:rPr>
        <w:t>p</w:t>
      </w:r>
      <w:r w:rsidRPr="00615E20">
        <w:rPr>
          <w:rFonts w:ascii="Calibri" w:eastAsia="Times New Roman" w:hAnsi="Calibri" w:cs="Times New Roman"/>
          <w:b/>
          <w:bCs/>
        </w:rPr>
        <w:t>ay</w:t>
      </w:r>
      <w:r w:rsidRPr="00615E20">
        <w:rPr>
          <w:rFonts w:ascii="Calibri" w:eastAsia="Times New Roman" w:hAnsi="Calibri" w:cs="Times New Roman"/>
          <w:b/>
          <w:bCs/>
          <w:spacing w:val="-3"/>
        </w:rPr>
        <w:t>m</w:t>
      </w:r>
      <w:r w:rsidRPr="00615E20">
        <w:rPr>
          <w:rFonts w:ascii="Calibri" w:eastAsia="Times New Roman" w:hAnsi="Calibri" w:cs="Times New Roman"/>
          <w:b/>
          <w:bCs/>
          <w:spacing w:val="-1"/>
        </w:rPr>
        <w:t>e</w:t>
      </w:r>
      <w:r w:rsidRPr="00615E20">
        <w:rPr>
          <w:rFonts w:ascii="Calibri" w:eastAsia="Times New Roman" w:hAnsi="Calibri" w:cs="Times New Roman"/>
          <w:b/>
          <w:bCs/>
          <w:spacing w:val="1"/>
        </w:rPr>
        <w:t>n</w:t>
      </w:r>
      <w:r w:rsidRPr="00615E20">
        <w:rPr>
          <w:rFonts w:ascii="Calibri" w:eastAsia="Times New Roman" w:hAnsi="Calibri" w:cs="Times New Roman"/>
          <w:b/>
          <w:bCs/>
        </w:rPr>
        <w:t xml:space="preserve">t </w:t>
      </w:r>
      <w:r w:rsidRPr="00615E20">
        <w:rPr>
          <w:rFonts w:ascii="Calibri" w:eastAsia="Times New Roman" w:hAnsi="Calibri" w:cs="Times New Roman"/>
          <w:b/>
          <w:bCs/>
          <w:spacing w:val="-1"/>
        </w:rPr>
        <w:t>t</w:t>
      </w:r>
      <w:r w:rsidRPr="00615E20">
        <w:rPr>
          <w:rFonts w:ascii="Calibri" w:eastAsia="Times New Roman" w:hAnsi="Calibri" w:cs="Times New Roman"/>
          <w:b/>
          <w:bCs/>
        </w:rPr>
        <w:t>o t</w:t>
      </w:r>
      <w:r w:rsidRPr="00615E20">
        <w:rPr>
          <w:rFonts w:ascii="Calibri" w:eastAsia="Times New Roman" w:hAnsi="Calibri" w:cs="Times New Roman"/>
          <w:b/>
          <w:bCs/>
          <w:spacing w:val="2"/>
        </w:rPr>
        <w:t>h</w:t>
      </w:r>
      <w:r w:rsidRPr="00615E20">
        <w:rPr>
          <w:rFonts w:ascii="Calibri" w:eastAsia="Times New Roman" w:hAnsi="Calibri" w:cs="Times New Roman"/>
          <w:b/>
          <w:bCs/>
        </w:rPr>
        <w:t>e</w:t>
      </w:r>
      <w:r w:rsidRPr="00615E20">
        <w:rPr>
          <w:rFonts w:ascii="Calibri" w:eastAsia="Times New Roman" w:hAnsi="Calibri" w:cs="Times New Roman"/>
          <w:b/>
          <w:bCs/>
          <w:spacing w:val="-1"/>
        </w:rPr>
        <w:t xml:space="preserve"> </w:t>
      </w:r>
      <w:r w:rsidRPr="00615E20">
        <w:rPr>
          <w:rFonts w:ascii="Calibri" w:eastAsia="Times New Roman" w:hAnsi="Calibri" w:cs="Times New Roman"/>
          <w:b/>
          <w:bCs/>
          <w:spacing w:val="1"/>
        </w:rPr>
        <w:t>pr</w:t>
      </w:r>
      <w:r w:rsidRPr="00615E20">
        <w:rPr>
          <w:rFonts w:ascii="Calibri" w:eastAsia="Times New Roman" w:hAnsi="Calibri" w:cs="Times New Roman"/>
          <w:b/>
          <w:bCs/>
        </w:rPr>
        <w:t>ovi</w:t>
      </w:r>
      <w:r w:rsidRPr="00615E20">
        <w:rPr>
          <w:rFonts w:ascii="Calibri" w:eastAsia="Times New Roman" w:hAnsi="Calibri" w:cs="Times New Roman"/>
          <w:b/>
          <w:bCs/>
          <w:spacing w:val="1"/>
        </w:rPr>
        <w:t>d</w:t>
      </w:r>
      <w:r w:rsidRPr="00615E20">
        <w:rPr>
          <w:rFonts w:ascii="Calibri" w:eastAsia="Times New Roman" w:hAnsi="Calibri" w:cs="Times New Roman"/>
          <w:b/>
          <w:bCs/>
          <w:spacing w:val="-1"/>
        </w:rPr>
        <w:t>er</w:t>
      </w:r>
      <w:r w:rsidRPr="00615E20">
        <w:rPr>
          <w:rFonts w:ascii="Calibri" w:eastAsia="Times New Roman" w:hAnsi="Calibri" w:cs="Times New Roman"/>
          <w:b/>
          <w:bCs/>
        </w:rPr>
        <w:t>.</w:t>
      </w:r>
    </w:p>
    <w:p w14:paraId="4E4E9800" w14:textId="6B053DB8" w:rsidR="00E46BA5" w:rsidRDefault="005901BE" w:rsidP="00563D00">
      <w:pPr>
        <w:pStyle w:val="Heading2"/>
      </w:pPr>
      <w:bookmarkStart w:id="136" w:name="_Toc249044"/>
      <w:bookmarkStart w:id="137" w:name="_Toc249127"/>
      <w:r w:rsidRPr="00615E20">
        <w:t>Information from Member Services</w:t>
      </w:r>
      <w:bookmarkEnd w:id="136"/>
      <w:bookmarkEnd w:id="137"/>
    </w:p>
    <w:p w14:paraId="738193EA" w14:textId="77777777" w:rsidR="00E46BA5" w:rsidRDefault="005901BE" w:rsidP="00EE1B1D">
      <w:r w:rsidRPr="00615E20">
        <w:t xml:space="preserve">You can call Member Services at </w:t>
      </w:r>
      <w:r w:rsidRPr="00615E20">
        <w:rPr>
          <w:spacing w:val="4"/>
        </w:rPr>
        <w:t>[</w:t>
      </w:r>
      <w:r w:rsidRPr="00615E20">
        <w:rPr>
          <w:spacing w:val="4"/>
          <w:highlight w:val="lightGray"/>
        </w:rPr>
        <w:t>insert Member Services Number Toll-Free Number</w:t>
      </w:r>
      <w:r w:rsidRPr="00615E20">
        <w:rPr>
          <w:spacing w:val="4"/>
        </w:rPr>
        <w:t>]</w:t>
      </w:r>
      <w:r w:rsidRPr="00615E20">
        <w:t xml:space="preserve"> to get help </w:t>
      </w:r>
      <w:r w:rsidRPr="00615E20">
        <w:rPr>
          <w:b/>
        </w:rPr>
        <w:t>anytime you have a question</w:t>
      </w:r>
      <w:r w:rsidRPr="00615E20">
        <w:t xml:space="preserve">. You may call us to choose or change your Primary Care Provider (PCP), to ask about benefits and services, to get help with referrals, to replace a lost ID card, to report the birth of a new baby, or ask about any change that might affect you or your family’s benefits. We </w:t>
      </w:r>
      <w:r w:rsidR="00DE1D9B" w:rsidRPr="00615E20">
        <w:t>can answer</w:t>
      </w:r>
      <w:r w:rsidRPr="00615E20">
        <w:t xml:space="preserve"> any of the questions you may have about the information in this handbook. </w:t>
      </w:r>
    </w:p>
    <w:p w14:paraId="249F6970" w14:textId="77777777" w:rsidR="00E46BA5" w:rsidRDefault="00610DDA" w:rsidP="007273F3">
      <w:pPr>
        <w:pStyle w:val="Bullet1"/>
      </w:pPr>
      <w:r w:rsidRPr="00615E20">
        <w:t xml:space="preserve">If English is not your first language (or if you are reading this on the behalf of someone who doesn’t </w:t>
      </w:r>
      <w:r w:rsidR="00A9093B">
        <w:t>read</w:t>
      </w:r>
      <w:r w:rsidR="00A9093B" w:rsidRPr="00615E20">
        <w:t xml:space="preserve"> </w:t>
      </w:r>
      <w:r w:rsidRPr="00615E20">
        <w:t xml:space="preserve">English), we can help. </w:t>
      </w:r>
      <w:r w:rsidR="005901BE" w:rsidRPr="00615E20">
        <w:t xml:space="preserve"> We want you to know how to use your health care plan, no matter what language you speak. Just call us and we will find a way to talk </w:t>
      </w:r>
      <w:r w:rsidR="00A9093B">
        <w:t>with</w:t>
      </w:r>
      <w:r w:rsidR="00A9093B" w:rsidRPr="00615E20">
        <w:t xml:space="preserve"> </w:t>
      </w:r>
      <w:r w:rsidR="005901BE" w:rsidRPr="00615E20">
        <w:t xml:space="preserve">you in your own language. We have a group of people who can help. </w:t>
      </w:r>
    </w:p>
    <w:p w14:paraId="223807E2" w14:textId="77777777" w:rsidR="00E46BA5" w:rsidRDefault="005901BE" w:rsidP="007273F3">
      <w:pPr>
        <w:pStyle w:val="Bullet1"/>
      </w:pPr>
      <w:r w:rsidRPr="00615E20">
        <w:rPr>
          <w:b/>
        </w:rPr>
        <w:t>For people with disabilities:</w:t>
      </w:r>
      <w:r w:rsidR="00A446EB" w:rsidRPr="00615E20">
        <w:rPr>
          <w:b/>
        </w:rPr>
        <w:t xml:space="preserve"> </w:t>
      </w:r>
      <w:r w:rsidR="00A446EB" w:rsidRPr="00615E20">
        <w:t xml:space="preserve">If </w:t>
      </w:r>
      <w:r w:rsidR="00573952" w:rsidRPr="00615E20">
        <w:t>you use</w:t>
      </w:r>
      <w:r w:rsidR="00A446EB" w:rsidRPr="00615E20">
        <w:t xml:space="preserve"> a wheelchair or have trouble hearing or understanding, call us if you need extra help. If you are reading this on behalf of someone who is blind,</w:t>
      </w:r>
      <w:r w:rsidR="00A9093B">
        <w:t xml:space="preserve"> visually impaired or deaf-blind,</w:t>
      </w:r>
      <w:r w:rsidR="00A446EB" w:rsidRPr="00615E20">
        <w:t xml:space="preserve"> we can also help.</w:t>
      </w:r>
      <w:r w:rsidRPr="00615E20">
        <w:t xml:space="preserve"> We can tell you if a particular doctor’s office is wheelchair accessible or is equipped with special communications devices. Also, we have services like:</w:t>
      </w:r>
    </w:p>
    <w:p w14:paraId="30D51FE7" w14:textId="129CBE2A" w:rsidR="005901BE" w:rsidRPr="00615E20" w:rsidRDefault="005901BE" w:rsidP="007273F3">
      <w:pPr>
        <w:pStyle w:val="Bullet2"/>
      </w:pPr>
      <w:r w:rsidRPr="00615E20">
        <w:t>TTY machine. Our TTY phone number is [</w:t>
      </w:r>
      <w:r w:rsidRPr="00615E20">
        <w:rPr>
          <w:highlight w:val="lightGray"/>
        </w:rPr>
        <w:t>insert the health plan TTY number</w:t>
      </w:r>
      <w:r w:rsidRPr="00615E20">
        <w:t>]</w:t>
      </w:r>
    </w:p>
    <w:p w14:paraId="7B35AF11" w14:textId="77777777" w:rsidR="005901BE" w:rsidRPr="00615E20" w:rsidRDefault="005901BE" w:rsidP="007273F3">
      <w:pPr>
        <w:pStyle w:val="Bullet2"/>
      </w:pPr>
      <w:r w:rsidRPr="00615E20">
        <w:t>Information in large print</w:t>
      </w:r>
    </w:p>
    <w:p w14:paraId="558A0A52" w14:textId="77777777" w:rsidR="005901BE" w:rsidRPr="00615E20" w:rsidRDefault="005901BE" w:rsidP="007273F3">
      <w:pPr>
        <w:pStyle w:val="Bullet2"/>
      </w:pPr>
      <w:r w:rsidRPr="00615E20">
        <w:t>Help in making or getting to appointments</w:t>
      </w:r>
    </w:p>
    <w:p w14:paraId="5B206FE4" w14:textId="77777777" w:rsidR="00E46BA5" w:rsidRDefault="005901BE" w:rsidP="007273F3">
      <w:pPr>
        <w:pStyle w:val="Bullet2"/>
      </w:pPr>
      <w:r w:rsidRPr="00615E20">
        <w:t>Names and addresses of providers who specialize in your disability</w:t>
      </w:r>
    </w:p>
    <w:p w14:paraId="43FD941E" w14:textId="5A932C89" w:rsidR="00E46BA5" w:rsidRDefault="007F375E" w:rsidP="00563D00">
      <w:pPr>
        <w:pStyle w:val="Heading2"/>
      </w:pPr>
      <w:bookmarkStart w:id="138" w:name="_Toc249045"/>
      <w:bookmarkStart w:id="139" w:name="_Toc249128"/>
      <w:r w:rsidRPr="00615E20">
        <w:t xml:space="preserve">How You Can Help with Plan </w:t>
      </w:r>
      <w:r w:rsidRPr="00497926">
        <w:t>Policies</w:t>
      </w:r>
      <w:bookmarkEnd w:id="138"/>
      <w:bookmarkEnd w:id="139"/>
      <w:r w:rsidRPr="00615E20">
        <w:t xml:space="preserve"> </w:t>
      </w:r>
    </w:p>
    <w:p w14:paraId="4EA4517B" w14:textId="382A25EC" w:rsidR="007F4B66" w:rsidRPr="00615E20" w:rsidRDefault="007F375E" w:rsidP="00EE1B1D">
      <w:r w:rsidRPr="00615E20">
        <w:t>We value your ideas. You can help us develop polici</w:t>
      </w:r>
      <w:r w:rsidR="007F4B66" w:rsidRPr="00615E20">
        <w:t>es that best serve our members.</w:t>
      </w:r>
      <w:r w:rsidRPr="00615E20">
        <w:t xml:space="preserve"> Maybe </w:t>
      </w:r>
      <w:r w:rsidR="00A9093B">
        <w:t>you would</w:t>
      </w:r>
      <w:r w:rsidR="00A9093B" w:rsidRPr="00615E20">
        <w:t xml:space="preserve"> </w:t>
      </w:r>
      <w:r w:rsidRPr="00615E20">
        <w:t>like to work with o</w:t>
      </w:r>
      <w:r w:rsidR="007F4B66" w:rsidRPr="00615E20">
        <w:t xml:space="preserve">ne of the member </w:t>
      </w:r>
      <w:r w:rsidR="005369EC" w:rsidRPr="00615E20">
        <w:t xml:space="preserve">committees </w:t>
      </w:r>
      <w:r w:rsidR="007F4B66" w:rsidRPr="00615E20">
        <w:t xml:space="preserve">in our health plan or with </w:t>
      </w:r>
      <w:r w:rsidR="005369EC" w:rsidRPr="00615E20">
        <w:t>North Carolina, like:</w:t>
      </w:r>
    </w:p>
    <w:p w14:paraId="2D34FFB3" w14:textId="38D5A461" w:rsidR="005369EC" w:rsidRPr="00615E20" w:rsidRDefault="005369EC" w:rsidP="007273F3">
      <w:pPr>
        <w:pStyle w:val="Bullet1"/>
      </w:pPr>
      <w:r w:rsidRPr="00615E20">
        <w:t>[</w:t>
      </w:r>
      <w:r w:rsidRPr="00615E20">
        <w:rPr>
          <w:highlight w:val="lightGray"/>
        </w:rPr>
        <w:t>Insert Plan Name</w:t>
      </w:r>
      <w:r w:rsidR="00BE477C" w:rsidRPr="00615E20">
        <w:t xml:space="preserve">] </w:t>
      </w:r>
      <w:r w:rsidR="007F375E" w:rsidRPr="00615E20">
        <w:t xml:space="preserve">Member Advisory Committee </w:t>
      </w:r>
      <w:r w:rsidR="00A66DBF">
        <w:t>(MAC)</w:t>
      </w:r>
    </w:p>
    <w:p w14:paraId="0C876F37" w14:textId="08343226" w:rsidR="005369EC" w:rsidRPr="00615E20" w:rsidRDefault="00BE477C" w:rsidP="007273F3">
      <w:pPr>
        <w:pStyle w:val="Bullet1"/>
      </w:pPr>
      <w:r w:rsidRPr="00615E20">
        <w:t>[</w:t>
      </w:r>
      <w:r w:rsidRPr="00615E20">
        <w:rPr>
          <w:highlight w:val="lightGray"/>
        </w:rPr>
        <w:t>Insert Plan Name</w:t>
      </w:r>
      <w:r w:rsidRPr="00615E20">
        <w:t xml:space="preserve">] </w:t>
      </w:r>
      <w:r w:rsidR="007F375E" w:rsidRPr="00615E20">
        <w:t>L</w:t>
      </w:r>
      <w:r w:rsidR="00A66DBF">
        <w:t>ong</w:t>
      </w:r>
      <w:r w:rsidR="00A9093B">
        <w:t xml:space="preserve"> </w:t>
      </w:r>
      <w:r w:rsidR="00A66DBF">
        <w:t>Term Services and Supports (L</w:t>
      </w:r>
      <w:r w:rsidR="007F375E" w:rsidRPr="00615E20">
        <w:t>TSS</w:t>
      </w:r>
      <w:r w:rsidR="00A66DBF">
        <w:t>)</w:t>
      </w:r>
      <w:r w:rsidR="007F375E" w:rsidRPr="00615E20">
        <w:t xml:space="preserve"> Advisory Committee</w:t>
      </w:r>
    </w:p>
    <w:p w14:paraId="7E270A8A" w14:textId="5516A30B" w:rsidR="00BE477C" w:rsidRPr="00615E20" w:rsidRDefault="00BE477C" w:rsidP="007273F3">
      <w:pPr>
        <w:pStyle w:val="Bullet1"/>
      </w:pPr>
      <w:r w:rsidRPr="00615E20">
        <w:t xml:space="preserve">Medical Care Advisory Committee </w:t>
      </w:r>
      <w:r w:rsidR="00A66DBF">
        <w:t>(MCAC)</w:t>
      </w:r>
    </w:p>
    <w:p w14:paraId="28E1289C" w14:textId="77777777" w:rsidR="00E46BA5" w:rsidRDefault="00BE477C" w:rsidP="007273F3">
      <w:pPr>
        <w:pStyle w:val="Bullet1"/>
      </w:pPr>
      <w:r w:rsidRPr="00615E20">
        <w:t>State Consumer and Family Advisory Committee</w:t>
      </w:r>
      <w:r w:rsidR="00A66DBF">
        <w:t xml:space="preserve"> (CFAC)</w:t>
      </w:r>
    </w:p>
    <w:p w14:paraId="09088325" w14:textId="1FDE293F" w:rsidR="00E46BA5" w:rsidRDefault="007F375E" w:rsidP="00EE1B1D">
      <w:r w:rsidRPr="00615E20">
        <w:t>Call Member Services at [</w:t>
      </w:r>
      <w:r w:rsidRPr="00615E20">
        <w:rPr>
          <w:highlight w:val="lightGray"/>
        </w:rPr>
        <w:t>insert Member Services Toll-Free Number</w:t>
      </w:r>
      <w:r w:rsidRPr="00615E20">
        <w:t>] to</w:t>
      </w:r>
      <w:r w:rsidR="007F4B66" w:rsidRPr="00615E20">
        <w:t xml:space="preserve"> learn more about how </w:t>
      </w:r>
      <w:r w:rsidRPr="00615E20">
        <w:t xml:space="preserve">you can </w:t>
      </w:r>
      <w:r w:rsidR="0067610A" w:rsidRPr="00615E20">
        <w:t xml:space="preserve">help. </w:t>
      </w:r>
    </w:p>
    <w:p w14:paraId="273CDED1" w14:textId="77777777" w:rsidR="00E46BA5" w:rsidRDefault="004211D5" w:rsidP="00497926">
      <w:pPr>
        <w:pStyle w:val="Heading1"/>
      </w:pPr>
      <w:bookmarkStart w:id="140" w:name="_Toc249046"/>
      <w:bookmarkStart w:id="141" w:name="_Toc249129"/>
      <w:r w:rsidRPr="00615E20">
        <w:t>Appeals</w:t>
      </w:r>
      <w:bookmarkEnd w:id="140"/>
      <w:bookmarkEnd w:id="141"/>
    </w:p>
    <w:p w14:paraId="7ED11472" w14:textId="23D7C211" w:rsidR="004211D5" w:rsidRPr="00615E20" w:rsidRDefault="004211D5" w:rsidP="00EE1B1D">
      <w:r w:rsidRPr="00615E20">
        <w:t xml:space="preserve">If you are not satisfied with our decision about your care, </w:t>
      </w:r>
      <w:r w:rsidR="00DF2D0F">
        <w:t>you can file an appeal:</w:t>
      </w:r>
    </w:p>
    <w:p w14:paraId="749E2207" w14:textId="1D15A87D" w:rsidR="00722685" w:rsidRPr="00615E20" w:rsidRDefault="00722685" w:rsidP="007273F3">
      <w:pPr>
        <w:pStyle w:val="Bullet1"/>
        <w:rPr>
          <w:b/>
        </w:rPr>
      </w:pPr>
      <w:r w:rsidRPr="00615E20">
        <w:t>If you are not satisfied with an action we took or what we decide about your service authorization request</w:t>
      </w:r>
      <w:r w:rsidR="00A9093B">
        <w:t xml:space="preserve"> (see page [</w:t>
      </w:r>
      <w:r w:rsidR="00A9093B" w:rsidRPr="00A9093B">
        <w:t>insert appropriate page number</w:t>
      </w:r>
      <w:r w:rsidR="00A9093B">
        <w:t>] about service authorizations and actions)</w:t>
      </w:r>
      <w:r w:rsidRPr="00615E20">
        <w:t xml:space="preserve">, </w:t>
      </w:r>
      <w:r w:rsidRPr="00615E20">
        <w:rPr>
          <w:b/>
        </w:rPr>
        <w:t>you can file an appeal or a request for us to review the decision.</w:t>
      </w:r>
      <w:r w:rsidRPr="00615E20">
        <w:t xml:space="preserve"> You have 60 days after you get a written notice from us to file an appeal.</w:t>
      </w:r>
      <w:r w:rsidRPr="00615E20">
        <w:rPr>
          <w:b/>
        </w:rPr>
        <w:t xml:space="preserve"> </w:t>
      </w:r>
    </w:p>
    <w:p w14:paraId="18DEEF44" w14:textId="14C3BEE1" w:rsidR="004211D5" w:rsidRPr="00615E20" w:rsidRDefault="004211D5" w:rsidP="007273F3">
      <w:pPr>
        <w:pStyle w:val="Bullet1"/>
      </w:pPr>
      <w:r w:rsidRPr="00615E20">
        <w:t>You can do this yourself or ask someone you trust to file the appeal for you. You can call Member Services</w:t>
      </w:r>
      <w:r w:rsidR="00752D1E" w:rsidRPr="00615E20">
        <w:t xml:space="preserve"> at</w:t>
      </w:r>
      <w:r w:rsidRPr="00615E20">
        <w:t xml:space="preserve"> </w:t>
      </w:r>
      <w:r w:rsidR="00BF3A70" w:rsidRPr="00BF3A70">
        <w:t>[</w:t>
      </w:r>
      <w:r w:rsidR="00BF3A70" w:rsidRPr="00BF3A70">
        <w:rPr>
          <w:highlight w:val="lightGray"/>
        </w:rPr>
        <w:t>insert Member Services Number Toll-Free Number]</w:t>
      </w:r>
      <w:r w:rsidR="002A5D20" w:rsidRPr="00615E20">
        <w:t xml:space="preserve"> or visit our website at [</w:t>
      </w:r>
      <w:r w:rsidR="002A5D20" w:rsidRPr="00615E20">
        <w:rPr>
          <w:highlight w:val="lightGray"/>
        </w:rPr>
        <w:t>insert</w:t>
      </w:r>
      <w:r w:rsidR="00752D1E" w:rsidRPr="00615E20">
        <w:rPr>
          <w:highlight w:val="lightGray"/>
        </w:rPr>
        <w:t xml:space="preserve"> hyperlinked </w:t>
      </w:r>
      <w:r w:rsidR="0089164E" w:rsidRPr="00615E20">
        <w:rPr>
          <w:highlight w:val="lightGray"/>
        </w:rPr>
        <w:t>web page</w:t>
      </w:r>
      <w:r w:rsidR="002A5D20" w:rsidRPr="00615E20">
        <w:t>]</w:t>
      </w:r>
      <w:r w:rsidRPr="00615E20">
        <w:t xml:space="preserve"> if you need help filing an appeal. </w:t>
      </w:r>
    </w:p>
    <w:p w14:paraId="200C566C" w14:textId="62ED92AF" w:rsidR="007F1718" w:rsidRPr="00615E20" w:rsidRDefault="004211D5" w:rsidP="007273F3">
      <w:pPr>
        <w:pStyle w:val="Bullet1"/>
      </w:pPr>
      <w:r w:rsidRPr="00615E20">
        <w:t xml:space="preserve">The appeal can </w:t>
      </w:r>
      <w:r w:rsidR="00AB003B" w:rsidRPr="00615E20">
        <w:t xml:space="preserve">be made by phone or in writing. </w:t>
      </w:r>
      <w:r w:rsidR="00E20112" w:rsidRPr="00615E20">
        <w:rPr>
          <w:b/>
        </w:rPr>
        <w:t>If you call us, you must also</w:t>
      </w:r>
      <w:r w:rsidR="007F1718" w:rsidRPr="00615E20">
        <w:rPr>
          <w:b/>
        </w:rPr>
        <w:t xml:space="preserve"> file your appeal in writing.</w:t>
      </w:r>
      <w:r w:rsidR="007F1718" w:rsidRPr="00615E20">
        <w:t xml:space="preserve"> We can help you complete the appeal form.</w:t>
      </w:r>
    </w:p>
    <w:p w14:paraId="56BA5839" w14:textId="5352957F" w:rsidR="004211D5" w:rsidRPr="00615E20" w:rsidRDefault="004211D5" w:rsidP="007273F3">
      <w:pPr>
        <w:pStyle w:val="Bullet1"/>
      </w:pPr>
      <w:r w:rsidRPr="00615E20">
        <w:t xml:space="preserve">If your appeal </w:t>
      </w:r>
      <w:r w:rsidR="00A9093B" w:rsidRPr="00615E20">
        <w:t xml:space="preserve">review </w:t>
      </w:r>
      <w:r w:rsidRPr="00615E20">
        <w:t xml:space="preserve">needs to be </w:t>
      </w:r>
      <w:r w:rsidR="00FF497B" w:rsidRPr="00615E20">
        <w:t>expedited (</w:t>
      </w:r>
      <w:r w:rsidR="00A9093B">
        <w:t>reviewed more quickly than the standard timeframe)</w:t>
      </w:r>
      <w:r w:rsidR="00AB003B" w:rsidRPr="00615E20">
        <w:t xml:space="preserve"> because you have an immediate </w:t>
      </w:r>
      <w:r w:rsidRPr="00615E20">
        <w:t>need for health services, you do not need to follow up in writing after you call us. We will let you know in writing that we received your request for a</w:t>
      </w:r>
      <w:r w:rsidR="00AB003B" w:rsidRPr="00615E20">
        <w:t>n expedited</w:t>
      </w:r>
      <w:r w:rsidR="00FF497B" w:rsidRPr="00615E20">
        <w:t xml:space="preserve"> </w:t>
      </w:r>
      <w:r w:rsidRPr="00615E20">
        <w:t xml:space="preserve">appeal within 24 hours of receiving it. </w:t>
      </w:r>
    </w:p>
    <w:p w14:paraId="00840C4E" w14:textId="77777777" w:rsidR="00E46BA5" w:rsidRDefault="004211D5" w:rsidP="007273F3">
      <w:pPr>
        <w:pStyle w:val="Bullet1"/>
      </w:pPr>
      <w:r w:rsidRPr="00615E20">
        <w:t>We will not treat you any differently or act badly toward you because you file an appeal.</w:t>
      </w:r>
    </w:p>
    <w:p w14:paraId="68F02F7E" w14:textId="77777777" w:rsidR="00E46BA5" w:rsidRDefault="004211D5" w:rsidP="00EE1B1D">
      <w:r w:rsidRPr="00615E20">
        <w:t>To file an appeal, write to: [</w:t>
      </w:r>
      <w:r w:rsidRPr="00615E20">
        <w:rPr>
          <w:highlight w:val="lightGray"/>
        </w:rPr>
        <w:t>Insert address</w:t>
      </w:r>
      <w:r w:rsidRPr="00615E20">
        <w:t>]</w:t>
      </w:r>
    </w:p>
    <w:p w14:paraId="6898C5C3" w14:textId="64D8B6F8" w:rsidR="00E46BA5" w:rsidRDefault="004211D5" w:rsidP="00EE1B1D">
      <w:r w:rsidRPr="00615E20">
        <w:t>To file an appeal by phone, call</w:t>
      </w:r>
      <w:r w:rsidR="00A9093B">
        <w:t xml:space="preserve"> Member Services at</w:t>
      </w:r>
      <w:r w:rsidRPr="00615E20">
        <w:t xml:space="preserve"> </w:t>
      </w:r>
      <w:r w:rsidR="00BF3A70" w:rsidRPr="00BF3A70">
        <w:rPr>
          <w:highlight w:val="lightGray"/>
        </w:rPr>
        <w:t>[insert Member Services Number Toll-Free Number</w:t>
      </w:r>
      <w:r w:rsidR="00BF3A70" w:rsidRPr="00BF3A70">
        <w:t>]</w:t>
      </w:r>
    </w:p>
    <w:p w14:paraId="1056AF21" w14:textId="653CCD31" w:rsidR="004211D5" w:rsidRPr="00615E20" w:rsidRDefault="004211D5" w:rsidP="007273F3">
      <w:pPr>
        <w:pStyle w:val="Bullet1"/>
      </w:pPr>
      <w:r w:rsidRPr="00615E20">
        <w:t xml:space="preserve">Before and during the appeal, you or your </w:t>
      </w:r>
      <w:r w:rsidR="00C74C20" w:rsidRPr="00615E20">
        <w:t>representative</w:t>
      </w:r>
      <w:r w:rsidRPr="00615E20">
        <w:t xml:space="preserve"> ca</w:t>
      </w:r>
      <w:r w:rsidR="00FB29D4" w:rsidRPr="00615E20">
        <w:t xml:space="preserve">n see your case file, including </w:t>
      </w:r>
      <w:r w:rsidRPr="00615E20">
        <w:t xml:space="preserve">medical records and any other documents and records being used to make a decision on your case. </w:t>
      </w:r>
    </w:p>
    <w:p w14:paraId="43129A5D" w14:textId="43327DE5" w:rsidR="004B7A74" w:rsidRDefault="00FB2F17" w:rsidP="007273F3">
      <w:pPr>
        <w:pStyle w:val="Bullet1"/>
      </w:pPr>
      <w:r w:rsidRPr="00615E20">
        <w:t>You can ask questions and give any information (including new medical documents from your providers) that you think will help us to approve y</w:t>
      </w:r>
      <w:r w:rsidR="00790BC3" w:rsidRPr="00615E20">
        <w:t>our request. You may do that in-</w:t>
      </w:r>
      <w:r w:rsidRPr="00615E20">
        <w:t>person, in writing or by phone</w:t>
      </w:r>
      <w:r w:rsidR="004211D5" w:rsidRPr="00615E20">
        <w:t>.</w:t>
      </w:r>
    </w:p>
    <w:p w14:paraId="793E4EF2" w14:textId="77777777" w:rsidR="00E46BA5" w:rsidRDefault="004B7A74" w:rsidP="007273F3">
      <w:pPr>
        <w:pStyle w:val="Bullet1"/>
      </w:pPr>
      <w:r w:rsidRPr="0038787B">
        <w:rPr>
          <w:b/>
        </w:rPr>
        <w:t>If you need help with understanding the Appeals process</w:t>
      </w:r>
      <w:r w:rsidRPr="004B7A74">
        <w:t xml:space="preserve">, you can contact the </w:t>
      </w:r>
      <w:r w:rsidR="007A3B09">
        <w:t xml:space="preserve">Medicaid </w:t>
      </w:r>
      <w:r w:rsidRPr="0086590D">
        <w:rPr>
          <w:b/>
        </w:rPr>
        <w:t>Managed Care Ombudsman Program</w:t>
      </w:r>
      <w:r w:rsidRPr="004B7A74">
        <w:t xml:space="preserve"> (see page [</w:t>
      </w:r>
      <w:r w:rsidRPr="004B7A74">
        <w:rPr>
          <w:highlight w:val="lightGray"/>
        </w:rPr>
        <w:t>insert appropriate page</w:t>
      </w:r>
      <w:r w:rsidRPr="004B7A74">
        <w:t xml:space="preserve">] for more information about the Ombudsman Program). </w:t>
      </w:r>
    </w:p>
    <w:p w14:paraId="7295C6EB" w14:textId="615AF38D" w:rsidR="004211D5" w:rsidRPr="00615E20" w:rsidRDefault="004211D5" w:rsidP="00563D00">
      <w:pPr>
        <w:pStyle w:val="Heading2"/>
      </w:pPr>
      <w:bookmarkStart w:id="142" w:name="_Toc249047"/>
      <w:bookmarkStart w:id="143" w:name="_Toc249130"/>
      <w:r w:rsidRPr="00615E20">
        <w:t>Ti</w:t>
      </w:r>
      <w:r w:rsidRPr="00615E20">
        <w:rPr>
          <w:spacing w:val="-3"/>
        </w:rPr>
        <w:t>m</w:t>
      </w:r>
      <w:r w:rsidRPr="00615E20">
        <w:rPr>
          <w:spacing w:val="-1"/>
        </w:rPr>
        <w:t>e</w:t>
      </w:r>
      <w:r w:rsidRPr="00615E20">
        <w:rPr>
          <w:spacing w:val="1"/>
        </w:rPr>
        <w:t>f</w:t>
      </w:r>
      <w:r w:rsidRPr="00615E20">
        <w:rPr>
          <w:spacing w:val="-1"/>
        </w:rPr>
        <w:t>r</w:t>
      </w:r>
      <w:r w:rsidRPr="00615E20">
        <w:rPr>
          <w:spacing w:val="2"/>
        </w:rPr>
        <w:t>a</w:t>
      </w:r>
      <w:r w:rsidRPr="00615E20">
        <w:rPr>
          <w:spacing w:val="-1"/>
        </w:rPr>
        <w:t>me</w:t>
      </w:r>
      <w:r w:rsidRPr="00615E20">
        <w:t xml:space="preserve">s </w:t>
      </w:r>
      <w:r w:rsidRPr="00615E20">
        <w:rPr>
          <w:spacing w:val="2"/>
        </w:rPr>
        <w:t>f</w:t>
      </w:r>
      <w:r w:rsidRPr="00615E20">
        <w:t>or</w:t>
      </w:r>
      <w:r w:rsidRPr="00615E20">
        <w:rPr>
          <w:spacing w:val="3"/>
        </w:rPr>
        <w:t xml:space="preserve"> </w:t>
      </w:r>
      <w:r w:rsidRPr="00615E20">
        <w:t>Ap</w:t>
      </w:r>
      <w:r w:rsidRPr="00615E20">
        <w:rPr>
          <w:spacing w:val="1"/>
        </w:rPr>
        <w:t>p</w:t>
      </w:r>
      <w:r w:rsidRPr="00615E20">
        <w:rPr>
          <w:spacing w:val="-1"/>
        </w:rPr>
        <w:t>e</w:t>
      </w:r>
      <w:r w:rsidRPr="00615E20">
        <w:t>als</w:t>
      </w:r>
      <w:bookmarkEnd w:id="142"/>
      <w:bookmarkEnd w:id="143"/>
    </w:p>
    <w:p w14:paraId="1F9B5810" w14:textId="77777777" w:rsidR="00E46BA5" w:rsidRDefault="004211D5" w:rsidP="007273F3">
      <w:pPr>
        <w:pStyle w:val="Bullet1"/>
      </w:pPr>
      <w:r w:rsidRPr="00615E20">
        <w:rPr>
          <w:b/>
          <w:spacing w:val="1"/>
        </w:rPr>
        <w:t>S</w:t>
      </w:r>
      <w:r w:rsidRPr="00615E20">
        <w:rPr>
          <w:b/>
        </w:rPr>
        <w:t>tan</w:t>
      </w:r>
      <w:r w:rsidRPr="00615E20">
        <w:rPr>
          <w:b/>
          <w:spacing w:val="1"/>
        </w:rPr>
        <w:t>d</w:t>
      </w:r>
      <w:r w:rsidRPr="00615E20">
        <w:rPr>
          <w:b/>
        </w:rPr>
        <w:t>a</w:t>
      </w:r>
      <w:r w:rsidRPr="00615E20">
        <w:rPr>
          <w:b/>
          <w:spacing w:val="-1"/>
        </w:rPr>
        <w:t>r</w:t>
      </w:r>
      <w:r w:rsidRPr="00615E20">
        <w:rPr>
          <w:b/>
        </w:rPr>
        <w:t>d</w:t>
      </w:r>
      <w:r w:rsidRPr="00615E20">
        <w:rPr>
          <w:b/>
          <w:spacing w:val="1"/>
        </w:rPr>
        <w:t xml:space="preserve"> </w:t>
      </w:r>
      <w:r w:rsidRPr="00615E20">
        <w:rPr>
          <w:b/>
        </w:rPr>
        <w:t>a</w:t>
      </w:r>
      <w:r w:rsidRPr="00615E20">
        <w:rPr>
          <w:b/>
          <w:spacing w:val="1"/>
        </w:rPr>
        <w:t>pp</w:t>
      </w:r>
      <w:r w:rsidRPr="00615E20">
        <w:rPr>
          <w:b/>
          <w:spacing w:val="-1"/>
        </w:rPr>
        <w:t>e</w:t>
      </w:r>
      <w:r w:rsidRPr="00615E20">
        <w:rPr>
          <w:b/>
        </w:rPr>
        <w:t>a</w:t>
      </w:r>
      <w:r w:rsidRPr="00615E20">
        <w:rPr>
          <w:b/>
          <w:spacing w:val="-2"/>
        </w:rPr>
        <w:t>l</w:t>
      </w:r>
      <w:r w:rsidRPr="00615E20">
        <w:rPr>
          <w:b/>
          <w:spacing w:val="1"/>
        </w:rPr>
        <w:t>s</w:t>
      </w:r>
      <w:r w:rsidRPr="00615E20">
        <w:rPr>
          <w:b/>
        </w:rPr>
        <w:t>:</w:t>
      </w:r>
      <w:r w:rsidRPr="00615E20">
        <w:rPr>
          <w:spacing w:val="3"/>
        </w:rPr>
        <w:t xml:space="preserve"> </w:t>
      </w:r>
      <w:r w:rsidRPr="00615E20">
        <w:rPr>
          <w:spacing w:val="-6"/>
        </w:rPr>
        <w:t>I</w:t>
      </w:r>
      <w:r w:rsidRPr="00615E20">
        <w:t>f</w:t>
      </w:r>
      <w:r w:rsidRPr="00615E20">
        <w:rPr>
          <w:spacing w:val="1"/>
        </w:rPr>
        <w:t xml:space="preserve"> </w:t>
      </w:r>
      <w:r w:rsidRPr="00615E20">
        <w:t>we</w:t>
      </w:r>
      <w:r w:rsidRPr="00615E20">
        <w:rPr>
          <w:spacing w:val="-1"/>
        </w:rPr>
        <w:t xml:space="preserve"> </w:t>
      </w:r>
      <w:r w:rsidRPr="00615E20">
        <w:t>h</w:t>
      </w:r>
      <w:r w:rsidRPr="00615E20">
        <w:rPr>
          <w:spacing w:val="-1"/>
        </w:rPr>
        <w:t>a</w:t>
      </w:r>
      <w:r w:rsidRPr="00615E20">
        <w:rPr>
          <w:spacing w:val="2"/>
        </w:rPr>
        <w:t>v</w:t>
      </w:r>
      <w:r w:rsidRPr="00615E20">
        <w:t>e</w:t>
      </w:r>
      <w:r w:rsidRPr="00615E20">
        <w:rPr>
          <w:spacing w:val="-1"/>
        </w:rPr>
        <w:t xml:space="preserve"> a</w:t>
      </w:r>
      <w:r w:rsidRPr="00615E20">
        <w:t>ll</w:t>
      </w:r>
      <w:r w:rsidRPr="00615E20">
        <w:rPr>
          <w:spacing w:val="2"/>
        </w:rPr>
        <w:t xml:space="preserve"> </w:t>
      </w:r>
      <w:r w:rsidRPr="00615E20">
        <w:t>the in</w:t>
      </w:r>
      <w:r w:rsidRPr="00615E20">
        <w:rPr>
          <w:spacing w:val="-1"/>
        </w:rPr>
        <w:t>f</w:t>
      </w:r>
      <w:r w:rsidRPr="00615E20">
        <w:t>o</w:t>
      </w:r>
      <w:r w:rsidRPr="00615E20">
        <w:rPr>
          <w:spacing w:val="1"/>
        </w:rPr>
        <w:t>r</w:t>
      </w:r>
      <w:r w:rsidRPr="00615E20">
        <w:t>mation we</w:t>
      </w:r>
      <w:r w:rsidRPr="00615E20">
        <w:rPr>
          <w:spacing w:val="-1"/>
        </w:rPr>
        <w:t xml:space="preserve"> </w:t>
      </w:r>
      <w:r w:rsidRPr="00615E20">
        <w:t>n</w:t>
      </w:r>
      <w:r w:rsidRPr="00615E20">
        <w:rPr>
          <w:spacing w:val="-1"/>
        </w:rPr>
        <w:t>ee</w:t>
      </w:r>
      <w:r w:rsidRPr="00615E20">
        <w:t xml:space="preserve">d, </w:t>
      </w:r>
      <w:r w:rsidRPr="00615E20">
        <w:rPr>
          <w:spacing w:val="2"/>
        </w:rPr>
        <w:t>w</w:t>
      </w:r>
      <w:r w:rsidRPr="00615E20">
        <w:t>e</w:t>
      </w:r>
      <w:r w:rsidRPr="00615E20">
        <w:rPr>
          <w:spacing w:val="-1"/>
        </w:rPr>
        <w:t xml:space="preserve"> </w:t>
      </w:r>
      <w:r w:rsidRPr="00615E20">
        <w:t>will</w:t>
      </w:r>
      <w:r w:rsidRPr="00615E20">
        <w:rPr>
          <w:spacing w:val="1"/>
        </w:rPr>
        <w:t xml:space="preserve"> </w:t>
      </w:r>
      <w:r w:rsidRPr="00615E20">
        <w:t>tell</w:t>
      </w:r>
      <w:r w:rsidRPr="00615E20">
        <w:rPr>
          <w:spacing w:val="3"/>
        </w:rPr>
        <w:t xml:space="preserve"> </w:t>
      </w:r>
      <w:r w:rsidRPr="00615E20">
        <w:rPr>
          <w:spacing w:val="-5"/>
        </w:rPr>
        <w:t>y</w:t>
      </w:r>
      <w:r w:rsidRPr="00615E20">
        <w:t>ou our d</w:t>
      </w:r>
      <w:r w:rsidRPr="00615E20">
        <w:rPr>
          <w:spacing w:val="-1"/>
        </w:rPr>
        <w:t>ec</w:t>
      </w:r>
      <w:r w:rsidRPr="00615E20">
        <w:t>is</w:t>
      </w:r>
      <w:r w:rsidRPr="00615E20">
        <w:rPr>
          <w:spacing w:val="1"/>
        </w:rPr>
        <w:t>i</w:t>
      </w:r>
      <w:r w:rsidRPr="00615E20">
        <w:t xml:space="preserve">on in writing within </w:t>
      </w:r>
      <w:r w:rsidRPr="00615E20">
        <w:rPr>
          <w:spacing w:val="1"/>
        </w:rPr>
        <w:t xml:space="preserve">30 </w:t>
      </w:r>
      <w:r w:rsidRPr="00615E20">
        <w:t>d</w:t>
      </w:r>
      <w:r w:rsidRPr="00615E20">
        <w:rPr>
          <w:spacing w:val="4"/>
        </w:rPr>
        <w:t>a</w:t>
      </w:r>
      <w:r w:rsidRPr="00615E20">
        <w:rPr>
          <w:spacing w:val="-5"/>
        </w:rPr>
        <w:t>y</w:t>
      </w:r>
      <w:r w:rsidRPr="00615E20">
        <w:t xml:space="preserve">s </w:t>
      </w:r>
      <w:r w:rsidRPr="00615E20">
        <w:rPr>
          <w:spacing w:val="2"/>
        </w:rPr>
        <w:t>f</w:t>
      </w:r>
      <w:r w:rsidRPr="00615E20">
        <w:rPr>
          <w:spacing w:val="1"/>
        </w:rPr>
        <w:t>r</w:t>
      </w:r>
      <w:r w:rsidRPr="00615E20">
        <w:t>om</w:t>
      </w:r>
      <w:r w:rsidRPr="00615E20">
        <w:rPr>
          <w:spacing w:val="3"/>
        </w:rPr>
        <w:t xml:space="preserve"> </w:t>
      </w:r>
      <w:r w:rsidRPr="00615E20">
        <w:rPr>
          <w:spacing w:val="-5"/>
        </w:rPr>
        <w:t>y</w:t>
      </w:r>
      <w:r w:rsidRPr="00615E20">
        <w:t>our</w:t>
      </w:r>
      <w:r w:rsidRPr="00615E20">
        <w:rPr>
          <w:spacing w:val="4"/>
        </w:rPr>
        <w:t xml:space="preserve"> </w:t>
      </w:r>
      <w:r w:rsidRPr="00615E20">
        <w:rPr>
          <w:spacing w:val="-1"/>
        </w:rPr>
        <w:t>a</w:t>
      </w:r>
      <w:r w:rsidRPr="00615E20">
        <w:t>pp</w:t>
      </w:r>
      <w:r w:rsidRPr="00615E20">
        <w:rPr>
          <w:spacing w:val="1"/>
        </w:rPr>
        <w:t>e</w:t>
      </w:r>
      <w:r w:rsidRPr="00615E20">
        <w:rPr>
          <w:spacing w:val="-1"/>
        </w:rPr>
        <w:t>a</w:t>
      </w:r>
      <w:r w:rsidRPr="00615E20">
        <w:t xml:space="preserve">l. </w:t>
      </w:r>
    </w:p>
    <w:p w14:paraId="2FBB60C8" w14:textId="77777777" w:rsidR="00E46BA5" w:rsidRDefault="00FB29D4" w:rsidP="007273F3">
      <w:pPr>
        <w:pStyle w:val="Bullet1"/>
      </w:pPr>
      <w:r w:rsidRPr="00615E20">
        <w:rPr>
          <w:b/>
          <w:spacing w:val="-3"/>
        </w:rPr>
        <w:t>Expedited</w:t>
      </w:r>
      <w:r w:rsidR="004211D5" w:rsidRPr="00615E20">
        <w:rPr>
          <w:b/>
        </w:rPr>
        <w:t xml:space="preserve"> </w:t>
      </w:r>
      <w:r w:rsidR="001F4CB0">
        <w:rPr>
          <w:b/>
        </w:rPr>
        <w:t xml:space="preserve">(fast track) </w:t>
      </w:r>
      <w:r w:rsidR="004211D5" w:rsidRPr="00615E20">
        <w:rPr>
          <w:b/>
        </w:rPr>
        <w:t>a</w:t>
      </w:r>
      <w:r w:rsidR="004211D5" w:rsidRPr="00615E20">
        <w:rPr>
          <w:b/>
          <w:spacing w:val="1"/>
        </w:rPr>
        <w:t>pp</w:t>
      </w:r>
      <w:r w:rsidR="004211D5" w:rsidRPr="00615E20">
        <w:rPr>
          <w:b/>
          <w:spacing w:val="-1"/>
        </w:rPr>
        <w:t>e</w:t>
      </w:r>
      <w:r w:rsidR="004211D5" w:rsidRPr="00615E20">
        <w:rPr>
          <w:b/>
        </w:rPr>
        <w:t>al</w:t>
      </w:r>
      <w:r w:rsidR="004211D5" w:rsidRPr="00615E20">
        <w:rPr>
          <w:b/>
          <w:spacing w:val="2"/>
        </w:rPr>
        <w:t>s</w:t>
      </w:r>
      <w:r w:rsidR="004211D5" w:rsidRPr="00615E20">
        <w:rPr>
          <w:b/>
        </w:rPr>
        <w:t>:</w:t>
      </w:r>
      <w:r w:rsidR="004211D5" w:rsidRPr="00615E20">
        <w:rPr>
          <w:spacing w:val="3"/>
        </w:rPr>
        <w:t xml:space="preserve"> </w:t>
      </w:r>
      <w:r w:rsidR="004211D5" w:rsidRPr="00615E20">
        <w:rPr>
          <w:spacing w:val="-6"/>
        </w:rPr>
        <w:t>I</w:t>
      </w:r>
      <w:r w:rsidR="004211D5" w:rsidRPr="00615E20">
        <w:t xml:space="preserve">f </w:t>
      </w:r>
      <w:r w:rsidR="004211D5" w:rsidRPr="00615E20">
        <w:rPr>
          <w:spacing w:val="1"/>
        </w:rPr>
        <w:t>w</w:t>
      </w:r>
      <w:r w:rsidR="004211D5" w:rsidRPr="00615E20">
        <w:t>e</w:t>
      </w:r>
      <w:r w:rsidR="004211D5" w:rsidRPr="00615E20">
        <w:rPr>
          <w:spacing w:val="-1"/>
        </w:rPr>
        <w:t xml:space="preserve"> </w:t>
      </w:r>
      <w:r w:rsidR="004211D5" w:rsidRPr="00615E20">
        <w:t>h</w:t>
      </w:r>
      <w:r w:rsidR="004211D5" w:rsidRPr="00615E20">
        <w:rPr>
          <w:spacing w:val="-1"/>
        </w:rPr>
        <w:t>a</w:t>
      </w:r>
      <w:r w:rsidR="004211D5" w:rsidRPr="00615E20">
        <w:t>ve</w:t>
      </w:r>
      <w:r w:rsidR="004211D5" w:rsidRPr="00615E20">
        <w:rPr>
          <w:spacing w:val="1"/>
        </w:rPr>
        <w:t xml:space="preserve"> </w:t>
      </w:r>
      <w:r w:rsidR="004211D5" w:rsidRPr="00615E20">
        <w:rPr>
          <w:spacing w:val="-1"/>
        </w:rPr>
        <w:t>a</w:t>
      </w:r>
      <w:r w:rsidR="004211D5" w:rsidRPr="00615E20">
        <w:t>ll</w:t>
      </w:r>
      <w:r w:rsidR="004211D5" w:rsidRPr="00615E20">
        <w:rPr>
          <w:spacing w:val="1"/>
        </w:rPr>
        <w:t xml:space="preserve"> </w:t>
      </w:r>
      <w:r w:rsidR="004211D5" w:rsidRPr="00615E20">
        <w:t>the in</w:t>
      </w:r>
      <w:r w:rsidR="004211D5" w:rsidRPr="00615E20">
        <w:rPr>
          <w:spacing w:val="-1"/>
        </w:rPr>
        <w:t>f</w:t>
      </w:r>
      <w:r w:rsidR="004211D5" w:rsidRPr="00615E20">
        <w:rPr>
          <w:spacing w:val="2"/>
        </w:rPr>
        <w:t>o</w:t>
      </w:r>
      <w:r w:rsidR="004211D5" w:rsidRPr="00615E20">
        <w:t>rm</w:t>
      </w:r>
      <w:r w:rsidR="004211D5" w:rsidRPr="00615E20">
        <w:rPr>
          <w:spacing w:val="-1"/>
        </w:rPr>
        <w:t>a</w:t>
      </w:r>
      <w:r w:rsidR="004211D5" w:rsidRPr="00615E20">
        <w:t>t</w:t>
      </w:r>
      <w:r w:rsidR="004211D5" w:rsidRPr="00615E20">
        <w:rPr>
          <w:spacing w:val="1"/>
        </w:rPr>
        <w:t>i</w:t>
      </w:r>
      <w:r w:rsidR="004211D5" w:rsidRPr="00615E20">
        <w:t>on we</w:t>
      </w:r>
      <w:r w:rsidR="004211D5" w:rsidRPr="00615E20">
        <w:rPr>
          <w:spacing w:val="-1"/>
        </w:rPr>
        <w:t xml:space="preserve"> </w:t>
      </w:r>
      <w:r w:rsidR="004211D5" w:rsidRPr="00615E20">
        <w:t>n</w:t>
      </w:r>
      <w:r w:rsidR="004211D5" w:rsidRPr="00615E20">
        <w:rPr>
          <w:spacing w:val="-1"/>
        </w:rPr>
        <w:t>ee</w:t>
      </w:r>
      <w:r w:rsidR="004211D5" w:rsidRPr="00615E20">
        <w:t>d,</w:t>
      </w:r>
      <w:r w:rsidR="004211D5" w:rsidRPr="00615E20">
        <w:rPr>
          <w:spacing w:val="2"/>
        </w:rPr>
        <w:t xml:space="preserve"> </w:t>
      </w:r>
      <w:r w:rsidR="004211D5" w:rsidRPr="00615E20">
        <w:t>we will call you and send you a written notice of our decision within 3</w:t>
      </w:r>
      <w:r w:rsidR="004211D5" w:rsidRPr="00615E20">
        <w:rPr>
          <w:spacing w:val="-2"/>
        </w:rPr>
        <w:t xml:space="preserve"> </w:t>
      </w:r>
      <w:r w:rsidR="004211D5" w:rsidRPr="00615E20">
        <w:t>d</w:t>
      </w:r>
      <w:r w:rsidR="004211D5" w:rsidRPr="00615E20">
        <w:rPr>
          <w:spacing w:val="4"/>
        </w:rPr>
        <w:t>a</w:t>
      </w:r>
      <w:r w:rsidR="004211D5" w:rsidRPr="00615E20">
        <w:rPr>
          <w:spacing w:val="-5"/>
        </w:rPr>
        <w:t>y</w:t>
      </w:r>
      <w:r w:rsidR="004211D5" w:rsidRPr="00615E20">
        <w:t xml:space="preserve">s </w:t>
      </w:r>
      <w:r w:rsidR="004211D5" w:rsidRPr="00615E20">
        <w:rPr>
          <w:spacing w:val="2"/>
        </w:rPr>
        <w:t>f</w:t>
      </w:r>
      <w:r w:rsidR="004211D5" w:rsidRPr="00615E20">
        <w:t>rom</w:t>
      </w:r>
      <w:r w:rsidR="004211D5" w:rsidRPr="00615E20">
        <w:rPr>
          <w:spacing w:val="2"/>
        </w:rPr>
        <w:t xml:space="preserve"> </w:t>
      </w:r>
      <w:r w:rsidR="004211D5" w:rsidRPr="00615E20">
        <w:rPr>
          <w:spacing w:val="-5"/>
        </w:rPr>
        <w:t>y</w:t>
      </w:r>
      <w:r w:rsidR="004211D5" w:rsidRPr="00615E20">
        <w:t xml:space="preserve">our </w:t>
      </w:r>
      <w:r w:rsidR="004211D5" w:rsidRPr="00615E20">
        <w:rPr>
          <w:spacing w:val="-1"/>
        </w:rPr>
        <w:t>a</w:t>
      </w:r>
      <w:r w:rsidR="004211D5" w:rsidRPr="00615E20">
        <w:t>p</w:t>
      </w:r>
      <w:r w:rsidR="004211D5" w:rsidRPr="00615E20">
        <w:rPr>
          <w:spacing w:val="2"/>
        </w:rPr>
        <w:t>p</w:t>
      </w:r>
      <w:r w:rsidR="004211D5" w:rsidRPr="00615E20">
        <w:rPr>
          <w:spacing w:val="-1"/>
        </w:rPr>
        <w:t>ea</w:t>
      </w:r>
      <w:r w:rsidR="004211D5" w:rsidRPr="00615E20">
        <w:t xml:space="preserve">l. </w:t>
      </w:r>
    </w:p>
    <w:p w14:paraId="6743B4BC" w14:textId="66679B3D" w:rsidR="004211D5" w:rsidRPr="006B2B1F" w:rsidRDefault="004211D5" w:rsidP="00EE1B1D">
      <w:r w:rsidRPr="006B2B1F">
        <w:rPr>
          <w:spacing w:val="-3"/>
        </w:rPr>
        <w:t>I</w:t>
      </w:r>
      <w:r w:rsidRPr="006B2B1F">
        <w:t>f</w:t>
      </w:r>
      <w:r w:rsidRPr="006B2B1F">
        <w:rPr>
          <w:spacing w:val="1"/>
        </w:rPr>
        <w:t xml:space="preserve"> </w:t>
      </w:r>
      <w:r w:rsidRPr="006B2B1F">
        <w:t>we</w:t>
      </w:r>
      <w:r w:rsidRPr="006B2B1F">
        <w:rPr>
          <w:spacing w:val="-1"/>
        </w:rPr>
        <w:t xml:space="preserve"> </w:t>
      </w:r>
      <w:r w:rsidRPr="006B2B1F">
        <w:rPr>
          <w:spacing w:val="2"/>
        </w:rPr>
        <w:t>n</w:t>
      </w:r>
      <w:r w:rsidRPr="006B2B1F">
        <w:rPr>
          <w:spacing w:val="-1"/>
        </w:rPr>
        <w:t>ee</w:t>
      </w:r>
      <w:r w:rsidRPr="006B2B1F">
        <w:t>d more</w:t>
      </w:r>
      <w:r w:rsidRPr="006B2B1F">
        <w:rPr>
          <w:spacing w:val="-1"/>
        </w:rPr>
        <w:t xml:space="preserve"> </w:t>
      </w:r>
      <w:r w:rsidRPr="006B2B1F">
        <w:t>i</w:t>
      </w:r>
      <w:r w:rsidRPr="006B2B1F">
        <w:rPr>
          <w:spacing w:val="3"/>
        </w:rPr>
        <w:t>n</w:t>
      </w:r>
      <w:r w:rsidRPr="006B2B1F">
        <w:t>fo</w:t>
      </w:r>
      <w:r w:rsidRPr="006B2B1F">
        <w:rPr>
          <w:spacing w:val="-1"/>
        </w:rPr>
        <w:t>r</w:t>
      </w:r>
      <w:r w:rsidRPr="006B2B1F">
        <w:t>ma</w:t>
      </w:r>
      <w:r w:rsidRPr="006B2B1F">
        <w:rPr>
          <w:spacing w:val="2"/>
        </w:rPr>
        <w:t>t</w:t>
      </w:r>
      <w:r w:rsidRPr="006B2B1F">
        <w:t xml:space="preserve">ion </w:t>
      </w:r>
      <w:r w:rsidRPr="006B2B1F">
        <w:rPr>
          <w:spacing w:val="1"/>
        </w:rPr>
        <w:t>t</w:t>
      </w:r>
      <w:r w:rsidRPr="006B2B1F">
        <w:t>o make</w:t>
      </w:r>
      <w:r w:rsidRPr="006B2B1F">
        <w:rPr>
          <w:spacing w:val="-1"/>
        </w:rPr>
        <w:t xml:space="preserve"> e</w:t>
      </w:r>
      <w:r w:rsidRPr="006B2B1F">
        <w:t>i</w:t>
      </w:r>
      <w:r w:rsidRPr="006B2B1F">
        <w:rPr>
          <w:spacing w:val="1"/>
        </w:rPr>
        <w:t>t</w:t>
      </w:r>
      <w:r w:rsidRPr="006B2B1F">
        <w:t>h</w:t>
      </w:r>
      <w:r w:rsidRPr="006B2B1F">
        <w:rPr>
          <w:spacing w:val="-1"/>
        </w:rPr>
        <w:t>e</w:t>
      </w:r>
      <w:r w:rsidRPr="006B2B1F">
        <w:t>r</w:t>
      </w:r>
      <w:r w:rsidRPr="006B2B1F">
        <w:rPr>
          <w:spacing w:val="1"/>
        </w:rPr>
        <w:t xml:space="preserve"> </w:t>
      </w:r>
      <w:r w:rsidRPr="006B2B1F">
        <w:t>a</w:t>
      </w:r>
      <w:r w:rsidRPr="006B2B1F">
        <w:rPr>
          <w:spacing w:val="-1"/>
        </w:rPr>
        <w:t xml:space="preserve"> </w:t>
      </w:r>
      <w:r w:rsidRPr="006B2B1F">
        <w:t>sta</w:t>
      </w:r>
      <w:r w:rsidRPr="006B2B1F">
        <w:rPr>
          <w:spacing w:val="2"/>
        </w:rPr>
        <w:t>n</w:t>
      </w:r>
      <w:r w:rsidRPr="006B2B1F">
        <w:t>d</w:t>
      </w:r>
      <w:r w:rsidRPr="006B2B1F">
        <w:rPr>
          <w:spacing w:val="-1"/>
        </w:rPr>
        <w:t>a</w:t>
      </w:r>
      <w:r w:rsidRPr="006B2B1F">
        <w:t>rd or</w:t>
      </w:r>
      <w:r w:rsidRPr="006B2B1F">
        <w:rPr>
          <w:spacing w:val="-1"/>
        </w:rPr>
        <w:t xml:space="preserve"> </w:t>
      </w:r>
      <w:r w:rsidR="00FB29D4" w:rsidRPr="006B2B1F">
        <w:rPr>
          <w:spacing w:val="-1"/>
        </w:rPr>
        <w:t>an expedited</w:t>
      </w:r>
      <w:r w:rsidRPr="006B2B1F">
        <w:t xml:space="preserve"> </w:t>
      </w:r>
      <w:r w:rsidRPr="006B2B1F">
        <w:rPr>
          <w:spacing w:val="2"/>
        </w:rPr>
        <w:t>d</w:t>
      </w:r>
      <w:r w:rsidRPr="006B2B1F">
        <w:rPr>
          <w:spacing w:val="-1"/>
        </w:rPr>
        <w:t>ec</w:t>
      </w:r>
      <w:r w:rsidRPr="006B2B1F">
        <w:t>is</w:t>
      </w:r>
      <w:r w:rsidRPr="006B2B1F">
        <w:rPr>
          <w:spacing w:val="1"/>
        </w:rPr>
        <w:t>i</w:t>
      </w:r>
      <w:r w:rsidRPr="006B2B1F">
        <w:rPr>
          <w:spacing w:val="2"/>
        </w:rPr>
        <w:t>o</w:t>
      </w:r>
      <w:r w:rsidRPr="006B2B1F">
        <w:t xml:space="preserve">n </w:t>
      </w:r>
      <w:r w:rsidRPr="006B2B1F">
        <w:rPr>
          <w:spacing w:val="-1"/>
        </w:rPr>
        <w:t>a</w:t>
      </w:r>
      <w:r w:rsidRPr="006B2B1F">
        <w:t>bout</w:t>
      </w:r>
      <w:r w:rsidRPr="006B2B1F">
        <w:rPr>
          <w:spacing w:val="3"/>
        </w:rPr>
        <w:t xml:space="preserve"> </w:t>
      </w:r>
      <w:r w:rsidRPr="006B2B1F">
        <w:rPr>
          <w:spacing w:val="-5"/>
        </w:rPr>
        <w:t>y</w:t>
      </w:r>
      <w:r w:rsidRPr="006B2B1F">
        <w:t>o</w:t>
      </w:r>
      <w:r w:rsidRPr="006B2B1F">
        <w:rPr>
          <w:spacing w:val="2"/>
        </w:rPr>
        <w:t>u</w:t>
      </w:r>
      <w:r w:rsidRPr="006B2B1F">
        <w:t xml:space="preserve">r </w:t>
      </w:r>
      <w:r w:rsidR="00365965" w:rsidRPr="006B2B1F">
        <w:rPr>
          <w:spacing w:val="-1"/>
        </w:rPr>
        <w:t>a</w:t>
      </w:r>
      <w:r w:rsidR="00365965" w:rsidRPr="006B2B1F">
        <w:t>pp</w:t>
      </w:r>
      <w:r w:rsidR="00365965" w:rsidRPr="006B2B1F">
        <w:rPr>
          <w:spacing w:val="-1"/>
        </w:rPr>
        <w:t>ea</w:t>
      </w:r>
      <w:r w:rsidR="00365965" w:rsidRPr="006B2B1F">
        <w:t>l,</w:t>
      </w:r>
      <w:r w:rsidRPr="006B2B1F">
        <w:t xml:space="preserve"> </w:t>
      </w:r>
      <w:r w:rsidRPr="006B2B1F">
        <w:rPr>
          <w:spacing w:val="2"/>
        </w:rPr>
        <w:t>w</w:t>
      </w:r>
      <w:r w:rsidRPr="006B2B1F">
        <w:t>e</w:t>
      </w:r>
      <w:r w:rsidRPr="006B2B1F">
        <w:rPr>
          <w:spacing w:val="-1"/>
        </w:rPr>
        <w:t xml:space="preserve"> </w:t>
      </w:r>
      <w:r w:rsidRPr="006B2B1F">
        <w:t>wil</w:t>
      </w:r>
      <w:r w:rsidRPr="006B2B1F">
        <w:rPr>
          <w:spacing w:val="1"/>
        </w:rPr>
        <w:t>l</w:t>
      </w:r>
      <w:r w:rsidRPr="006B2B1F">
        <w:t>:</w:t>
      </w:r>
    </w:p>
    <w:p w14:paraId="2B796C63" w14:textId="23EC5BFA" w:rsidR="004211D5" w:rsidRPr="006B2B1F" w:rsidRDefault="004211D5" w:rsidP="007273F3">
      <w:pPr>
        <w:pStyle w:val="Bullet1"/>
      </w:pPr>
      <w:r w:rsidRPr="006B2B1F">
        <w:rPr>
          <w:spacing w:val="1"/>
        </w:rPr>
        <w:t>W</w:t>
      </w:r>
      <w:r w:rsidRPr="006B2B1F">
        <w:t>rite</w:t>
      </w:r>
      <w:r w:rsidRPr="006B2B1F">
        <w:rPr>
          <w:spacing w:val="1"/>
        </w:rPr>
        <w:t xml:space="preserve"> </w:t>
      </w:r>
      <w:r w:rsidRPr="006B2B1F">
        <w:rPr>
          <w:spacing w:val="-5"/>
        </w:rPr>
        <w:t>y</w:t>
      </w:r>
      <w:r w:rsidRPr="006B2B1F">
        <w:t xml:space="preserve">ou </w:t>
      </w:r>
      <w:r w:rsidRPr="006B2B1F">
        <w:rPr>
          <w:spacing w:val="-1"/>
        </w:rPr>
        <w:t>a</w:t>
      </w:r>
      <w:r w:rsidRPr="006B2B1F">
        <w:t>nd tell</w:t>
      </w:r>
      <w:r w:rsidRPr="006B2B1F">
        <w:rPr>
          <w:spacing w:val="5"/>
        </w:rPr>
        <w:t xml:space="preserve"> </w:t>
      </w:r>
      <w:r w:rsidRPr="006B2B1F">
        <w:rPr>
          <w:spacing w:val="-5"/>
        </w:rPr>
        <w:t>y</w:t>
      </w:r>
      <w:r w:rsidRPr="006B2B1F">
        <w:t xml:space="preserve">ou </w:t>
      </w:r>
      <w:r w:rsidRPr="006B2B1F">
        <w:rPr>
          <w:spacing w:val="2"/>
        </w:rPr>
        <w:t>w</w:t>
      </w:r>
      <w:r w:rsidRPr="006B2B1F">
        <w:t>h</w:t>
      </w:r>
      <w:r w:rsidRPr="006B2B1F">
        <w:rPr>
          <w:spacing w:val="-1"/>
        </w:rPr>
        <w:t>a</w:t>
      </w:r>
      <w:r w:rsidRPr="006B2B1F">
        <w:t xml:space="preserve">t </w:t>
      </w:r>
      <w:r w:rsidRPr="006B2B1F">
        <w:rPr>
          <w:spacing w:val="1"/>
        </w:rPr>
        <w:t>i</w:t>
      </w:r>
      <w:r w:rsidRPr="006B2B1F">
        <w:t>nfo</w:t>
      </w:r>
      <w:r w:rsidRPr="006B2B1F">
        <w:rPr>
          <w:spacing w:val="-1"/>
        </w:rPr>
        <w:t>r</w:t>
      </w:r>
      <w:r w:rsidRPr="006B2B1F">
        <w:t xml:space="preserve">mation </w:t>
      </w:r>
      <w:r w:rsidRPr="006B2B1F">
        <w:rPr>
          <w:spacing w:val="1"/>
        </w:rPr>
        <w:t>i</w:t>
      </w:r>
      <w:r w:rsidRPr="006B2B1F">
        <w:t>s n</w:t>
      </w:r>
      <w:r w:rsidRPr="006B2B1F">
        <w:rPr>
          <w:spacing w:val="-1"/>
        </w:rPr>
        <w:t>ee</w:t>
      </w:r>
      <w:r w:rsidRPr="006B2B1F">
        <w:t>d</w:t>
      </w:r>
      <w:r w:rsidRPr="006B2B1F">
        <w:rPr>
          <w:spacing w:val="-1"/>
        </w:rPr>
        <w:t>e</w:t>
      </w:r>
      <w:r w:rsidRPr="006B2B1F">
        <w:rPr>
          <w:spacing w:val="2"/>
        </w:rPr>
        <w:t>d</w:t>
      </w:r>
      <w:r w:rsidRPr="006B2B1F">
        <w:t>.</w:t>
      </w:r>
      <w:r w:rsidRPr="006B2B1F">
        <w:rPr>
          <w:spacing w:val="2"/>
        </w:rPr>
        <w:t xml:space="preserve"> </w:t>
      </w:r>
      <w:r w:rsidR="007A3B09">
        <w:rPr>
          <w:spacing w:val="2"/>
        </w:rPr>
        <w:t>For expedited appeals, w</w:t>
      </w:r>
      <w:r w:rsidRPr="006B2B1F">
        <w:rPr>
          <w:spacing w:val="-3"/>
        </w:rPr>
        <w:t xml:space="preserve">e </w:t>
      </w:r>
      <w:r w:rsidRPr="006B2B1F">
        <w:t>will</w:t>
      </w:r>
      <w:r w:rsidRPr="006B2B1F">
        <w:rPr>
          <w:spacing w:val="1"/>
        </w:rPr>
        <w:t xml:space="preserve"> </w:t>
      </w:r>
      <w:r w:rsidRPr="006B2B1F">
        <w:rPr>
          <w:spacing w:val="-1"/>
        </w:rPr>
        <w:t>ca</w:t>
      </w:r>
      <w:r w:rsidRPr="006B2B1F">
        <w:t>ll</w:t>
      </w:r>
      <w:r w:rsidRPr="006B2B1F">
        <w:rPr>
          <w:spacing w:val="5"/>
        </w:rPr>
        <w:t xml:space="preserve"> </w:t>
      </w:r>
      <w:r w:rsidRPr="006B2B1F">
        <w:rPr>
          <w:spacing w:val="-5"/>
        </w:rPr>
        <w:t>y</w:t>
      </w:r>
      <w:r w:rsidRPr="006B2B1F">
        <w:t xml:space="preserve">ou </w:t>
      </w:r>
      <w:r w:rsidRPr="006B2B1F">
        <w:rPr>
          <w:spacing w:val="1"/>
        </w:rPr>
        <w:t>r</w:t>
      </w:r>
      <w:r w:rsidRPr="006B2B1F">
        <w:t>i</w:t>
      </w:r>
      <w:r w:rsidRPr="006B2B1F">
        <w:rPr>
          <w:spacing w:val="-2"/>
        </w:rPr>
        <w:t>g</w:t>
      </w:r>
      <w:r w:rsidRPr="006B2B1F">
        <w:t>ht a</w:t>
      </w:r>
      <w:r w:rsidRPr="006B2B1F">
        <w:rPr>
          <w:spacing w:val="1"/>
        </w:rPr>
        <w:t>w</w:t>
      </w:r>
      <w:r w:rsidRPr="006B2B1F">
        <w:rPr>
          <w:spacing w:val="4"/>
        </w:rPr>
        <w:t>a</w:t>
      </w:r>
      <w:r w:rsidRPr="006B2B1F">
        <w:t>y</w:t>
      </w:r>
      <w:r w:rsidRPr="006B2B1F">
        <w:rPr>
          <w:spacing w:val="-5"/>
        </w:rPr>
        <w:t xml:space="preserve"> </w:t>
      </w:r>
      <w:r w:rsidRPr="006B2B1F">
        <w:rPr>
          <w:spacing w:val="-1"/>
        </w:rPr>
        <w:t>a</w:t>
      </w:r>
      <w:r w:rsidRPr="006B2B1F">
        <w:t>nd s</w:t>
      </w:r>
      <w:r w:rsidRPr="006B2B1F">
        <w:rPr>
          <w:spacing w:val="-1"/>
        </w:rPr>
        <w:t>e</w:t>
      </w:r>
      <w:r w:rsidRPr="006B2B1F">
        <w:t>nd</w:t>
      </w:r>
      <w:r w:rsidRPr="006B2B1F">
        <w:rPr>
          <w:spacing w:val="2"/>
        </w:rPr>
        <w:t xml:space="preserve"> </w:t>
      </w:r>
      <w:r w:rsidRPr="006B2B1F">
        <w:t>a</w:t>
      </w:r>
      <w:r w:rsidRPr="006B2B1F">
        <w:rPr>
          <w:spacing w:val="-1"/>
        </w:rPr>
        <w:t xml:space="preserve"> </w:t>
      </w:r>
      <w:r w:rsidRPr="006B2B1F">
        <w:t>w</w:t>
      </w:r>
      <w:r w:rsidRPr="006B2B1F">
        <w:rPr>
          <w:spacing w:val="2"/>
        </w:rPr>
        <w:t>r</w:t>
      </w:r>
      <w:r w:rsidRPr="006B2B1F">
        <w:rPr>
          <w:spacing w:val="3"/>
        </w:rPr>
        <w:t>i</w:t>
      </w:r>
      <w:r w:rsidRPr="006B2B1F">
        <w:t>t</w:t>
      </w:r>
      <w:r w:rsidRPr="006B2B1F">
        <w:rPr>
          <w:spacing w:val="1"/>
        </w:rPr>
        <w:t>t</w:t>
      </w:r>
      <w:r w:rsidRPr="006B2B1F">
        <w:rPr>
          <w:spacing w:val="-1"/>
        </w:rPr>
        <w:t>e</w:t>
      </w:r>
      <w:r w:rsidRPr="006B2B1F">
        <w:t>n not</w:t>
      </w:r>
      <w:r w:rsidRPr="006B2B1F">
        <w:rPr>
          <w:spacing w:val="1"/>
        </w:rPr>
        <w:t>i</w:t>
      </w:r>
      <w:r w:rsidRPr="006B2B1F">
        <w:rPr>
          <w:spacing w:val="-1"/>
        </w:rPr>
        <w:t>c</w:t>
      </w:r>
      <w:r w:rsidRPr="006B2B1F">
        <w:t>e</w:t>
      </w:r>
      <w:r w:rsidRPr="006B2B1F">
        <w:rPr>
          <w:spacing w:val="-1"/>
        </w:rPr>
        <w:t xml:space="preserve"> </w:t>
      </w:r>
      <w:r w:rsidRPr="006B2B1F">
        <w:t>lat</w:t>
      </w:r>
      <w:r w:rsidRPr="006B2B1F">
        <w:rPr>
          <w:spacing w:val="-1"/>
        </w:rPr>
        <w:t>e</w:t>
      </w:r>
      <w:r w:rsidRPr="006B2B1F">
        <w:t>r.</w:t>
      </w:r>
    </w:p>
    <w:p w14:paraId="6C3FCE81" w14:textId="4272C7DD" w:rsidR="004211D5" w:rsidRPr="006B2B1F" w:rsidRDefault="00C74C20" w:rsidP="007273F3">
      <w:pPr>
        <w:pStyle w:val="Bullet1"/>
        <w:rPr>
          <w:position w:val="-1"/>
        </w:rPr>
      </w:pPr>
      <w:r w:rsidRPr="006B2B1F">
        <w:rPr>
          <w:position w:val="-1"/>
        </w:rPr>
        <w:t xml:space="preserve">Explain </w:t>
      </w:r>
      <w:r w:rsidR="004211D5" w:rsidRPr="006B2B1F">
        <w:rPr>
          <w:position w:val="-1"/>
        </w:rPr>
        <w:t>w</w:t>
      </w:r>
      <w:r w:rsidR="004211D5" w:rsidRPr="006B2B1F">
        <w:rPr>
          <w:spacing w:val="4"/>
          <w:position w:val="-1"/>
        </w:rPr>
        <w:t>h</w:t>
      </w:r>
      <w:r w:rsidR="004211D5" w:rsidRPr="006B2B1F">
        <w:rPr>
          <w:position w:val="-1"/>
        </w:rPr>
        <w:t>y</w:t>
      </w:r>
      <w:r w:rsidR="004211D5" w:rsidRPr="006B2B1F">
        <w:rPr>
          <w:spacing w:val="-5"/>
          <w:position w:val="-1"/>
        </w:rPr>
        <w:t xml:space="preserve"> </w:t>
      </w:r>
      <w:r w:rsidR="004211D5" w:rsidRPr="006B2B1F">
        <w:rPr>
          <w:position w:val="-1"/>
        </w:rPr>
        <w:t xml:space="preserve">the </w:t>
      </w:r>
      <w:r w:rsidR="004211D5" w:rsidRPr="006B2B1F">
        <w:rPr>
          <w:spacing w:val="2"/>
          <w:position w:val="-1"/>
        </w:rPr>
        <w:t>d</w:t>
      </w:r>
      <w:r w:rsidR="004211D5" w:rsidRPr="006B2B1F">
        <w:rPr>
          <w:spacing w:val="-1"/>
          <w:position w:val="-1"/>
        </w:rPr>
        <w:t>e</w:t>
      </w:r>
      <w:r w:rsidR="004211D5" w:rsidRPr="006B2B1F">
        <w:rPr>
          <w:position w:val="-1"/>
        </w:rPr>
        <w:t>l</w:t>
      </w:r>
      <w:r w:rsidR="004211D5" w:rsidRPr="006B2B1F">
        <w:rPr>
          <w:spacing w:val="4"/>
          <w:position w:val="-1"/>
        </w:rPr>
        <w:t>a</w:t>
      </w:r>
      <w:r w:rsidR="004211D5" w:rsidRPr="006B2B1F">
        <w:rPr>
          <w:position w:val="-1"/>
        </w:rPr>
        <w:t>y</w:t>
      </w:r>
      <w:r w:rsidR="004211D5" w:rsidRPr="006B2B1F">
        <w:rPr>
          <w:spacing w:val="-5"/>
          <w:position w:val="-1"/>
        </w:rPr>
        <w:t xml:space="preserve"> </w:t>
      </w:r>
      <w:r w:rsidR="004211D5" w:rsidRPr="006B2B1F">
        <w:rPr>
          <w:position w:val="-1"/>
        </w:rPr>
        <w:t>is</w:t>
      </w:r>
      <w:r w:rsidR="004211D5" w:rsidRPr="006B2B1F">
        <w:rPr>
          <w:spacing w:val="3"/>
          <w:position w:val="-1"/>
        </w:rPr>
        <w:t xml:space="preserve"> </w:t>
      </w:r>
      <w:r w:rsidR="004211D5" w:rsidRPr="006B2B1F">
        <w:rPr>
          <w:position w:val="-1"/>
        </w:rPr>
        <w:t>in</w:t>
      </w:r>
      <w:r w:rsidR="004211D5" w:rsidRPr="006B2B1F">
        <w:rPr>
          <w:spacing w:val="3"/>
          <w:position w:val="-1"/>
        </w:rPr>
        <w:t xml:space="preserve"> </w:t>
      </w:r>
      <w:r w:rsidR="004211D5" w:rsidRPr="006B2B1F">
        <w:rPr>
          <w:spacing w:val="-5"/>
          <w:position w:val="-1"/>
        </w:rPr>
        <w:t>y</w:t>
      </w:r>
      <w:r w:rsidR="004211D5" w:rsidRPr="006B2B1F">
        <w:rPr>
          <w:position w:val="-1"/>
        </w:rPr>
        <w:t xml:space="preserve">our </w:t>
      </w:r>
      <w:r w:rsidR="004211D5" w:rsidRPr="006B2B1F">
        <w:rPr>
          <w:spacing w:val="1"/>
          <w:position w:val="-1"/>
        </w:rPr>
        <w:t>b</w:t>
      </w:r>
      <w:r w:rsidR="004211D5" w:rsidRPr="006B2B1F">
        <w:rPr>
          <w:spacing w:val="-1"/>
          <w:position w:val="-1"/>
        </w:rPr>
        <w:t>e</w:t>
      </w:r>
      <w:r w:rsidR="004211D5" w:rsidRPr="006B2B1F">
        <w:rPr>
          <w:position w:val="-1"/>
        </w:rPr>
        <w:t xml:space="preserve">st </w:t>
      </w:r>
      <w:r w:rsidR="004211D5" w:rsidRPr="006B2B1F">
        <w:rPr>
          <w:spacing w:val="1"/>
          <w:position w:val="-1"/>
        </w:rPr>
        <w:t>i</w:t>
      </w:r>
      <w:r w:rsidR="004211D5" w:rsidRPr="006B2B1F">
        <w:rPr>
          <w:position w:val="-1"/>
        </w:rPr>
        <w:t>nte</w:t>
      </w:r>
      <w:r w:rsidR="004211D5" w:rsidRPr="006B2B1F">
        <w:rPr>
          <w:spacing w:val="-1"/>
          <w:position w:val="-1"/>
        </w:rPr>
        <w:t>re</w:t>
      </w:r>
      <w:r w:rsidR="004211D5" w:rsidRPr="006B2B1F">
        <w:rPr>
          <w:position w:val="-1"/>
        </w:rPr>
        <w:t>st.</w:t>
      </w:r>
    </w:p>
    <w:p w14:paraId="66E22212" w14:textId="77777777" w:rsidR="004211D5" w:rsidRPr="006B2B1F" w:rsidRDefault="004211D5" w:rsidP="007273F3">
      <w:pPr>
        <w:pStyle w:val="Bullet1"/>
      </w:pPr>
      <w:r w:rsidRPr="006B2B1F">
        <w:t>Make a decision no later than 14 days from the day we asked for more information.</w:t>
      </w:r>
    </w:p>
    <w:p w14:paraId="6C4D3096" w14:textId="0BB6B797" w:rsidR="00874D2D" w:rsidRPr="00615E20" w:rsidRDefault="00FB2F17" w:rsidP="00EE1B1D">
      <w:r w:rsidRPr="00615E20">
        <w:t xml:space="preserve">If you need more time to gather your documents and information, just ask. You, your provider or someone you trust may ask us to delay your </w:t>
      </w:r>
      <w:r w:rsidR="009231BF" w:rsidRPr="00615E20">
        <w:t>case u</w:t>
      </w:r>
      <w:r w:rsidR="00790BC3" w:rsidRPr="00615E20">
        <w:t xml:space="preserve">ntil </w:t>
      </w:r>
      <w:r w:rsidR="007A3B09">
        <w:t>you are</w:t>
      </w:r>
      <w:r w:rsidR="007A3B09" w:rsidRPr="00615E20">
        <w:t xml:space="preserve"> </w:t>
      </w:r>
      <w:r w:rsidR="00790BC3" w:rsidRPr="00615E20">
        <w:t>ready</w:t>
      </w:r>
      <w:r w:rsidRPr="00615E20">
        <w:t xml:space="preserve">. We want to make the decision that supports your best health. </w:t>
      </w:r>
      <w:r w:rsidR="004211D5" w:rsidRPr="00615E20">
        <w:t>This can be done by calling</w:t>
      </w:r>
      <w:r w:rsidR="007A3B09">
        <w:t xml:space="preserve"> Member Services at</w:t>
      </w:r>
      <w:r w:rsidR="004211D5" w:rsidRPr="00615E20">
        <w:t xml:space="preserve"> </w:t>
      </w:r>
      <w:bookmarkStart w:id="144" w:name="_Hlk535399147"/>
      <w:r w:rsidR="00BF3A70" w:rsidRPr="00BF3A70">
        <w:t>[</w:t>
      </w:r>
      <w:r w:rsidR="00BF3A70" w:rsidRPr="00BF3A70">
        <w:rPr>
          <w:highlight w:val="lightGray"/>
        </w:rPr>
        <w:t>insert Member Services Number Toll-Free Number</w:t>
      </w:r>
      <w:r w:rsidR="00BF3A70" w:rsidRPr="00BF3A70">
        <w:t>]</w:t>
      </w:r>
      <w:r w:rsidRPr="00615E20">
        <w:t xml:space="preserve"> </w:t>
      </w:r>
      <w:r w:rsidR="004211D5" w:rsidRPr="00615E20">
        <w:t>or writing to [</w:t>
      </w:r>
      <w:r w:rsidR="004211D5" w:rsidRPr="00615E20">
        <w:rPr>
          <w:highlight w:val="lightGray"/>
        </w:rPr>
        <w:t>insert appropriate address</w:t>
      </w:r>
      <w:r w:rsidR="004211D5" w:rsidRPr="00615E20">
        <w:t>].</w:t>
      </w:r>
    </w:p>
    <w:p w14:paraId="2D1C1A0B" w14:textId="77777777" w:rsidR="00FD2890" w:rsidRPr="00615E20" w:rsidRDefault="00FD2890" w:rsidP="00563D00">
      <w:pPr>
        <w:pStyle w:val="Heading2"/>
      </w:pPr>
      <w:bookmarkStart w:id="145" w:name="_Toc249048"/>
      <w:bookmarkStart w:id="146" w:name="_Toc249131"/>
      <w:bookmarkEnd w:id="144"/>
      <w:r w:rsidRPr="00615E20">
        <w:t>Your Care While You Wait for a Decision</w:t>
      </w:r>
      <w:bookmarkEnd w:id="145"/>
      <w:bookmarkEnd w:id="146"/>
      <w:r w:rsidRPr="00615E20">
        <w:t xml:space="preserve"> </w:t>
      </w:r>
    </w:p>
    <w:p w14:paraId="2A1FD165" w14:textId="76CC1BCE" w:rsidR="00FD2890" w:rsidRPr="00615E20" w:rsidRDefault="00FD2890" w:rsidP="007273F3">
      <w:pPr>
        <w:pStyle w:val="Bullet1"/>
      </w:pPr>
      <w:r w:rsidRPr="00615E20">
        <w:t xml:space="preserve">When the health plan’s decision reduces or stops a service you are already receiving, you can ask to continue the services your provider had already ordered while we </w:t>
      </w:r>
      <w:r w:rsidR="006C6686" w:rsidRPr="00615E20">
        <w:t>are making a decision on your appeal</w:t>
      </w:r>
      <w:r w:rsidRPr="00615E20">
        <w:t>. You can also ask a trusted representative to make that request for you.</w:t>
      </w:r>
    </w:p>
    <w:p w14:paraId="21B0C86A" w14:textId="42689BFE" w:rsidR="00FD2890" w:rsidRPr="00615E20" w:rsidRDefault="00FD2890" w:rsidP="007273F3">
      <w:pPr>
        <w:pStyle w:val="Bullet1"/>
      </w:pPr>
      <w:r w:rsidRPr="00615E20">
        <w:t xml:space="preserve">You must </w:t>
      </w:r>
      <w:r w:rsidRPr="00615E20">
        <w:rPr>
          <w:spacing w:val="-1"/>
        </w:rPr>
        <w:t xml:space="preserve">ask us to continue your services </w:t>
      </w:r>
      <w:r w:rsidRPr="007A3B09">
        <w:rPr>
          <w:spacing w:val="2"/>
        </w:rPr>
        <w:t>w</w:t>
      </w:r>
      <w:r w:rsidRPr="007A3B09">
        <w:t>ithin</w:t>
      </w:r>
      <w:r w:rsidRPr="007A3B09">
        <w:rPr>
          <w:spacing w:val="1"/>
        </w:rPr>
        <w:t xml:space="preserve"> </w:t>
      </w:r>
      <w:r w:rsidRPr="007A3B09">
        <w:t xml:space="preserve">10 </w:t>
      </w:r>
      <w:r w:rsidRPr="007A3B09">
        <w:rPr>
          <w:spacing w:val="1"/>
        </w:rPr>
        <w:t>d</w:t>
      </w:r>
      <w:r w:rsidRPr="007A3B09">
        <w:t>ays</w:t>
      </w:r>
      <w:r w:rsidRPr="00615E20">
        <w:rPr>
          <w:b/>
          <w:spacing w:val="2"/>
        </w:rPr>
        <w:t xml:space="preserve"> </w:t>
      </w:r>
      <w:r w:rsidRPr="00615E20">
        <w:t>f</w:t>
      </w:r>
      <w:r w:rsidRPr="00615E20">
        <w:rPr>
          <w:spacing w:val="-1"/>
        </w:rPr>
        <w:t>r</w:t>
      </w:r>
      <w:r w:rsidRPr="00615E20">
        <w:t xml:space="preserve">om </w:t>
      </w:r>
      <w:r w:rsidRPr="00615E20">
        <w:rPr>
          <w:spacing w:val="1"/>
        </w:rPr>
        <w:t>t</w:t>
      </w:r>
      <w:r w:rsidRPr="00615E20">
        <w:t>he</w:t>
      </w:r>
      <w:r w:rsidRPr="00615E20">
        <w:rPr>
          <w:spacing w:val="-1"/>
        </w:rPr>
        <w:t xml:space="preserve"> </w:t>
      </w:r>
      <w:r w:rsidRPr="00615E20">
        <w:t>d</w:t>
      </w:r>
      <w:r w:rsidRPr="00615E20">
        <w:rPr>
          <w:spacing w:val="-1"/>
        </w:rPr>
        <w:t>a</w:t>
      </w:r>
      <w:r w:rsidRPr="00615E20">
        <w:t>te of</w:t>
      </w:r>
      <w:r w:rsidRPr="00615E20">
        <w:rPr>
          <w:spacing w:val="-1"/>
        </w:rPr>
        <w:t xml:space="preserve"> </w:t>
      </w:r>
      <w:r w:rsidRPr="00615E20">
        <w:t>the notice</w:t>
      </w:r>
      <w:r w:rsidRPr="00615E20">
        <w:rPr>
          <w:spacing w:val="-1"/>
        </w:rPr>
        <w:t xml:space="preserve"> </w:t>
      </w:r>
      <w:r w:rsidRPr="00615E20">
        <w:t>that s</w:t>
      </w:r>
      <w:r w:rsidRPr="00615E20">
        <w:rPr>
          <w:spacing w:val="4"/>
        </w:rPr>
        <w:t>a</w:t>
      </w:r>
      <w:r w:rsidRPr="00615E20">
        <w:rPr>
          <w:spacing w:val="-5"/>
        </w:rPr>
        <w:t>y</w:t>
      </w:r>
      <w:r w:rsidRPr="00615E20">
        <w:t xml:space="preserve">s </w:t>
      </w:r>
      <w:r w:rsidRPr="00615E20">
        <w:rPr>
          <w:spacing w:val="-5"/>
        </w:rPr>
        <w:t>y</w:t>
      </w:r>
      <w:r w:rsidRPr="00615E20">
        <w:rPr>
          <w:spacing w:val="2"/>
        </w:rPr>
        <w:t>o</w:t>
      </w:r>
      <w:r w:rsidRPr="00615E20">
        <w:t>ur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w:t>
      </w:r>
      <w:r w:rsidRPr="00615E20">
        <w:t>will</w:t>
      </w:r>
      <w:r w:rsidRPr="00615E20">
        <w:rPr>
          <w:spacing w:val="1"/>
        </w:rPr>
        <w:t xml:space="preserve"> </w:t>
      </w:r>
      <w:r w:rsidRPr="00615E20">
        <w:rPr>
          <w:spacing w:val="-1"/>
        </w:rPr>
        <w:t>c</w:t>
      </w:r>
      <w:r w:rsidRPr="00615E20">
        <w:t>h</w:t>
      </w:r>
      <w:r w:rsidRPr="00615E20">
        <w:rPr>
          <w:spacing w:val="-1"/>
        </w:rPr>
        <w:t>a</w:t>
      </w:r>
      <w:r w:rsidRPr="00615E20">
        <w:rPr>
          <w:spacing w:val="2"/>
        </w:rPr>
        <w:t>n</w:t>
      </w:r>
      <w:r w:rsidRPr="00615E20">
        <w:t>ge</w:t>
      </w:r>
      <w:r w:rsidRPr="00615E20">
        <w:rPr>
          <w:spacing w:val="-1"/>
        </w:rPr>
        <w:t xml:space="preserve"> </w:t>
      </w:r>
      <w:r w:rsidRPr="00615E20">
        <w:t>or</w:t>
      </w:r>
      <w:r w:rsidRPr="00615E20">
        <w:rPr>
          <w:spacing w:val="1"/>
        </w:rPr>
        <w:t xml:space="preserve"> </w:t>
      </w:r>
      <w:r w:rsidRPr="00615E20">
        <w:rPr>
          <w:spacing w:val="2"/>
        </w:rPr>
        <w:t>b</w:t>
      </w:r>
      <w:r w:rsidRPr="00615E20">
        <w:t>y</w:t>
      </w:r>
      <w:r w:rsidRPr="00615E20">
        <w:rPr>
          <w:spacing w:val="-5"/>
        </w:rPr>
        <w:t xml:space="preserve"> </w:t>
      </w:r>
      <w:r w:rsidRPr="00615E20">
        <w:t>the ti</w:t>
      </w:r>
      <w:r w:rsidRPr="00615E20">
        <w:rPr>
          <w:spacing w:val="1"/>
        </w:rPr>
        <w:t>m</w:t>
      </w:r>
      <w:r w:rsidRPr="00615E20">
        <w:t>e</w:t>
      </w:r>
      <w:r w:rsidRPr="00615E20">
        <w:rPr>
          <w:spacing w:val="-1"/>
        </w:rPr>
        <w:t xml:space="preserve"> </w:t>
      </w:r>
      <w:r w:rsidRPr="00615E20">
        <w:t>the</w:t>
      </w:r>
      <w:r w:rsidRPr="00615E20">
        <w:rPr>
          <w:spacing w:val="2"/>
        </w:rPr>
        <w:t xml:space="preserve"> </w:t>
      </w:r>
      <w:r w:rsidRPr="00615E20">
        <w:rPr>
          <w:spacing w:val="-1"/>
        </w:rPr>
        <w:t>ac</w:t>
      </w:r>
      <w:r w:rsidRPr="00615E20">
        <w:t>t</w:t>
      </w:r>
      <w:r w:rsidRPr="00615E20">
        <w:rPr>
          <w:spacing w:val="1"/>
        </w:rPr>
        <w:t>i</w:t>
      </w:r>
      <w:r w:rsidRPr="00615E20">
        <w:t>on ta</w:t>
      </w:r>
      <w:r w:rsidRPr="00615E20">
        <w:rPr>
          <w:spacing w:val="2"/>
        </w:rPr>
        <w:t>k</w:t>
      </w:r>
      <w:r w:rsidRPr="00615E20">
        <w:rPr>
          <w:spacing w:val="-1"/>
        </w:rPr>
        <w:t>e</w:t>
      </w:r>
      <w:r w:rsidRPr="00615E20">
        <w:t xml:space="preserve">s </w:t>
      </w:r>
      <w:r w:rsidRPr="00615E20">
        <w:rPr>
          <w:spacing w:val="-1"/>
        </w:rPr>
        <w:t>e</w:t>
      </w:r>
      <w:r w:rsidRPr="00615E20">
        <w:t>f</w:t>
      </w:r>
      <w:r w:rsidRPr="00615E20">
        <w:rPr>
          <w:spacing w:val="1"/>
        </w:rPr>
        <w:t>f</w:t>
      </w:r>
      <w:r w:rsidRPr="00615E20">
        <w:rPr>
          <w:spacing w:val="-1"/>
        </w:rPr>
        <w:t>ec</w:t>
      </w:r>
      <w:r w:rsidRPr="00615E20">
        <w:t>t</w:t>
      </w:r>
      <w:r w:rsidR="009C084B">
        <w:t>.</w:t>
      </w:r>
      <w:r w:rsidRPr="00615E20">
        <w:t xml:space="preserve"> [</w:t>
      </w:r>
      <w:r w:rsidRPr="00615E20">
        <w:rPr>
          <w:b/>
          <w:highlight w:val="lightGray"/>
        </w:rPr>
        <w:t>Plans must insert details on how members or authorized representatives can submit a request for a continuation of benefits</w:t>
      </w:r>
      <w:r w:rsidRPr="009C084B">
        <w:rPr>
          <w:highlight w:val="lightGray"/>
        </w:rPr>
        <w:t>.</w:t>
      </w:r>
      <w:r w:rsidRPr="00615E20">
        <w:t xml:space="preserve">] </w:t>
      </w:r>
    </w:p>
    <w:p w14:paraId="650A7CFB" w14:textId="1D1E1AD4" w:rsidR="00FD2890" w:rsidRPr="00615E20" w:rsidRDefault="00FD2890" w:rsidP="007273F3">
      <w:pPr>
        <w:pStyle w:val="Bullet1"/>
        <w:rPr>
          <w:b/>
        </w:rPr>
      </w:pPr>
      <w:r w:rsidRPr="00615E20">
        <w:t xml:space="preserve">If you ask your health plan to continue services you already receive during your appeal, the health plan will pay for those services </w:t>
      </w:r>
      <w:r w:rsidR="00790BC3" w:rsidRPr="00615E20">
        <w:t xml:space="preserve">if </w:t>
      </w:r>
      <w:r w:rsidRPr="00615E20">
        <w:t>your appeal is decided in your favor.</w:t>
      </w:r>
      <w:r w:rsidRPr="00615E20">
        <w:rPr>
          <w:b/>
        </w:rPr>
        <w:t xml:space="preserve"> Your appeal might not change the decision the health plan made about your services. When your appeal doesn’t change the health plan’s decision, the health plan may require you to pay for the services you received while waiting for a decision. </w:t>
      </w:r>
    </w:p>
    <w:p w14:paraId="78B5118C" w14:textId="7D843647" w:rsidR="00D768A3" w:rsidRPr="00615E20" w:rsidRDefault="00D768A3" w:rsidP="00EE1B1D">
      <w:r w:rsidRPr="00615E20">
        <w:t>If you are</w:t>
      </w:r>
      <w:r w:rsidR="00A763BB" w:rsidRPr="00615E20">
        <w:t xml:space="preserve"> un</w:t>
      </w:r>
      <w:r w:rsidRPr="00615E20">
        <w:t>happy with the result of your appeal, you can ask for a Fair Hearing (see next section in this handbook).</w:t>
      </w:r>
    </w:p>
    <w:p w14:paraId="7C7355EB" w14:textId="77777777" w:rsidR="002A0AD5" w:rsidRPr="00615E20" w:rsidRDefault="002A0AD5" w:rsidP="00563D00">
      <w:pPr>
        <w:pStyle w:val="Heading2"/>
      </w:pPr>
      <w:bookmarkStart w:id="147" w:name="_Toc249049"/>
      <w:bookmarkStart w:id="148" w:name="_Toc249132"/>
      <w:r w:rsidRPr="00615E20">
        <w:t>Fair Hearings</w:t>
      </w:r>
      <w:bookmarkEnd w:id="147"/>
      <w:bookmarkEnd w:id="148"/>
    </w:p>
    <w:p w14:paraId="435A3502" w14:textId="01482F27" w:rsidR="00E46BA5" w:rsidRDefault="004211D5" w:rsidP="00EE1B1D">
      <w:r w:rsidRPr="00615E20">
        <w:t xml:space="preserve">If you </w:t>
      </w:r>
      <w:r w:rsidR="009231BF" w:rsidRPr="00615E20">
        <w:t xml:space="preserve">don’t agree with </w:t>
      </w:r>
      <w:r w:rsidRPr="00615E20">
        <w:t>a decision we made that reduced, stopped or res</w:t>
      </w:r>
      <w:r w:rsidR="009231BF" w:rsidRPr="00615E20">
        <w:t>tricted your services after you receive our decision about your</w:t>
      </w:r>
      <w:r w:rsidRPr="00615E20">
        <w:t xml:space="preserve"> appeal, you can ask for a </w:t>
      </w:r>
      <w:r w:rsidRPr="004703EE">
        <w:rPr>
          <w:b/>
        </w:rPr>
        <w:t>Fair Hearing</w:t>
      </w:r>
      <w:r w:rsidRPr="00615E20">
        <w:t xml:space="preserve"> from </w:t>
      </w:r>
      <w:r w:rsidR="009231BF" w:rsidRPr="00615E20">
        <w:t>North Carolina. A Fair Hearing is your opportunity to give more information and facts, and to ask questions about your decision before an administrative law judge. The judge in your Fair Hearing is not a part of your health plan in any way.</w:t>
      </w:r>
      <w:r w:rsidRPr="00615E20">
        <w:t xml:space="preserve"> </w:t>
      </w:r>
    </w:p>
    <w:p w14:paraId="619DCA56" w14:textId="427CA888" w:rsidR="004211D5" w:rsidRPr="00615E20" w:rsidRDefault="004211D5" w:rsidP="007273F3">
      <w:pPr>
        <w:pStyle w:val="Bullet1"/>
      </w:pPr>
      <w:r w:rsidRPr="00615E20">
        <w:t>You can ask for a fair hearing within 120 days from the day you hear from us about our decision</w:t>
      </w:r>
      <w:r w:rsidR="00CE073D" w:rsidRPr="00615E20">
        <w:t xml:space="preserve"> about your appeal</w:t>
      </w:r>
      <w:r w:rsidRPr="00615E20">
        <w:t>.</w:t>
      </w:r>
    </w:p>
    <w:p w14:paraId="7D683D46" w14:textId="506B4D8F" w:rsidR="004211D5" w:rsidRPr="00615E20" w:rsidRDefault="005448F1" w:rsidP="007273F3">
      <w:pPr>
        <w:pStyle w:val="Bullet1"/>
      </w:pPr>
      <w:r w:rsidRPr="00615E20">
        <w:t xml:space="preserve">When you request a Fair Hearing, you </w:t>
      </w:r>
      <w:r w:rsidR="00497CB3">
        <w:t xml:space="preserve">can also </w:t>
      </w:r>
      <w:r w:rsidR="007F3FEE">
        <w:t xml:space="preserve">ask for </w:t>
      </w:r>
      <w:r w:rsidRPr="00615E20">
        <w:t xml:space="preserve">an opportunity to mediate your disagreement. </w:t>
      </w:r>
      <w:r w:rsidR="004211D5" w:rsidRPr="007A3B09">
        <w:t>Mediation</w:t>
      </w:r>
      <w:r w:rsidR="004211D5" w:rsidRPr="00615E20">
        <w:t xml:space="preserve"> is an informal </w:t>
      </w:r>
      <w:r w:rsidR="00B07D1F">
        <w:t xml:space="preserve">voluntary </w:t>
      </w:r>
      <w:r w:rsidR="004211D5" w:rsidRPr="00615E20">
        <w:t xml:space="preserve">process to see if we can come to an agreement on your </w:t>
      </w:r>
      <w:r w:rsidR="00B07D1F" w:rsidRPr="00615E20">
        <w:t>case</w:t>
      </w:r>
      <w:r w:rsidR="0054263B">
        <w:t xml:space="preserve">.  You do not have to ask for mediation </w:t>
      </w:r>
      <w:r w:rsidR="00B07D1F">
        <w:t xml:space="preserve">to receive a Fair Hearing. </w:t>
      </w:r>
      <w:r w:rsidR="004211D5" w:rsidRPr="00615E20">
        <w:t xml:space="preserve"> </w:t>
      </w:r>
      <w:r w:rsidR="0054263B">
        <w:t xml:space="preserve">Mediation </w:t>
      </w:r>
      <w:r w:rsidR="004211D5" w:rsidRPr="00615E20">
        <w:t xml:space="preserve">is guided by a </w:t>
      </w:r>
      <w:r w:rsidR="007A3B09">
        <w:t xml:space="preserve">professional </w:t>
      </w:r>
      <w:r w:rsidR="004211D5" w:rsidRPr="00615E20">
        <w:t>mediator who does not take sides. If we do not reach an agreement, you can still have a Fair Hearing. You can also decide not to go through mediation and just ask for a Fair Hearing.</w:t>
      </w:r>
    </w:p>
    <w:p w14:paraId="4ECC1A5B" w14:textId="06CE857E" w:rsidR="007C6FBD" w:rsidDel="009C2E6B" w:rsidRDefault="005448F1" w:rsidP="009C2E6B">
      <w:pPr>
        <w:pStyle w:val="Bullet1"/>
        <w:rPr>
          <w:del w:id="149" w:author="Schoenberger, Julia A" w:date="2019-03-11T06:41:00Z"/>
        </w:rPr>
      </w:pPr>
      <w:bookmarkStart w:id="150" w:name="_Hlk535398553"/>
      <w:r w:rsidRPr="009C2E6B">
        <w:rPr>
          <w:b/>
        </w:rPr>
        <w:t xml:space="preserve">If you need help with understanding the Fair Hearing </w:t>
      </w:r>
      <w:r w:rsidR="00700E6E" w:rsidRPr="009C2E6B">
        <w:rPr>
          <w:b/>
        </w:rPr>
        <w:t>or Mediation</w:t>
      </w:r>
      <w:r w:rsidR="007A3B09" w:rsidRPr="009C2E6B">
        <w:rPr>
          <w:b/>
        </w:rPr>
        <w:t xml:space="preserve"> processes</w:t>
      </w:r>
      <w:r w:rsidRPr="00615E20">
        <w:t>, you can contact the</w:t>
      </w:r>
      <w:ins w:id="151" w:author="Schoenberger, Julia A" w:date="2019-03-11T07:00:00Z">
        <w:r w:rsidR="00FF185C">
          <w:t xml:space="preserve"> </w:t>
        </w:r>
      </w:ins>
      <w:ins w:id="152" w:author="McDougal, Sharon" w:date="2019-03-08T16:29:00Z">
        <w:del w:id="153" w:author="Schoenberger, Julia A" w:date="2019-03-11T06:41:00Z">
          <w:r w:rsidR="00B5220C" w:rsidDel="009C2E6B">
            <w:delText>:</w:delText>
          </w:r>
        </w:del>
      </w:ins>
      <w:del w:id="154" w:author="Schoenberger, Julia A" w:date="2019-03-11T06:41:00Z">
        <w:r w:rsidR="009C084B" w:rsidDel="009C2E6B">
          <w:delText xml:space="preserve"> </w:delText>
        </w:r>
      </w:del>
    </w:p>
    <w:p w14:paraId="6A17451C" w14:textId="77777777" w:rsidR="00E46BA5" w:rsidRDefault="007A3B09" w:rsidP="009C2E6B">
      <w:pPr>
        <w:pStyle w:val="Bullet1"/>
      </w:pPr>
      <w:r>
        <w:t xml:space="preserve">Medicaid </w:t>
      </w:r>
      <w:r w:rsidR="009C084B" w:rsidRPr="009C2E6B">
        <w:rPr>
          <w:b/>
        </w:rPr>
        <w:t>Managed Care Ombudsman Program</w:t>
      </w:r>
      <w:r w:rsidR="005448F1" w:rsidRPr="00615E20">
        <w:t xml:space="preserve"> </w:t>
      </w:r>
      <w:bookmarkStart w:id="155" w:name="_Hlk535399642"/>
      <w:r w:rsidR="005448F1" w:rsidRPr="00615E20">
        <w:t>(see page [</w:t>
      </w:r>
      <w:r w:rsidR="005448F1" w:rsidRPr="009C2E6B">
        <w:rPr>
          <w:highlight w:val="lightGray"/>
        </w:rPr>
        <w:t>insert appropriate page</w:t>
      </w:r>
      <w:r w:rsidR="005448F1" w:rsidRPr="00615E20">
        <w:t xml:space="preserve">] for more information about the Ombudsman Program). </w:t>
      </w:r>
      <w:bookmarkEnd w:id="150"/>
      <w:bookmarkEnd w:id="155"/>
    </w:p>
    <w:p w14:paraId="297D594F" w14:textId="76B07221" w:rsidR="00C00218" w:rsidRPr="00615E20" w:rsidRDefault="00C00218" w:rsidP="00563D00">
      <w:pPr>
        <w:pStyle w:val="Heading2"/>
      </w:pPr>
      <w:bookmarkStart w:id="156" w:name="_Toc249050"/>
      <w:bookmarkStart w:id="157" w:name="_Toc249133"/>
      <w:r w:rsidRPr="00615E20">
        <w:t>Your Care While You Wait for a Decision</w:t>
      </w:r>
      <w:bookmarkEnd w:id="156"/>
      <w:bookmarkEnd w:id="157"/>
      <w:r w:rsidRPr="00615E20">
        <w:t xml:space="preserve"> </w:t>
      </w:r>
    </w:p>
    <w:p w14:paraId="416BA83E" w14:textId="77777777" w:rsidR="00FD2890" w:rsidRPr="00615E20" w:rsidRDefault="00C00218" w:rsidP="007273F3">
      <w:pPr>
        <w:pStyle w:val="Bullet1"/>
      </w:pPr>
      <w:r w:rsidRPr="00615E20">
        <w:t>When the health plan’s decision reduces or stops a service you are already receiving, you can ask to continue the services your provider had already ordered while</w:t>
      </w:r>
      <w:r w:rsidR="008E73A0" w:rsidRPr="00615E20">
        <w:t xml:space="preserve"> we </w:t>
      </w:r>
      <w:r w:rsidRPr="00615E20">
        <w:t>decide your case. You can also ask a trusted representative to make that request for you.</w:t>
      </w:r>
    </w:p>
    <w:p w14:paraId="08B401C1" w14:textId="4DA0B815" w:rsidR="00C00218" w:rsidRPr="00615E20" w:rsidRDefault="00FD2890" w:rsidP="007273F3">
      <w:pPr>
        <w:pStyle w:val="Bullet1"/>
      </w:pPr>
      <w:r w:rsidRPr="00615E20">
        <w:t xml:space="preserve">You must </w:t>
      </w:r>
      <w:r w:rsidRPr="00615E20">
        <w:rPr>
          <w:spacing w:val="-1"/>
        </w:rPr>
        <w:t xml:space="preserve">ask us to continue your services </w:t>
      </w:r>
      <w:r w:rsidRPr="007A3B09">
        <w:rPr>
          <w:spacing w:val="2"/>
        </w:rPr>
        <w:t>w</w:t>
      </w:r>
      <w:r w:rsidRPr="007A3B09">
        <w:t>ithin</w:t>
      </w:r>
      <w:r w:rsidRPr="007A3B09">
        <w:rPr>
          <w:spacing w:val="1"/>
        </w:rPr>
        <w:t xml:space="preserve"> </w:t>
      </w:r>
      <w:r w:rsidRPr="007A3B09">
        <w:t xml:space="preserve">10 </w:t>
      </w:r>
      <w:r w:rsidRPr="007A3B09">
        <w:rPr>
          <w:spacing w:val="1"/>
        </w:rPr>
        <w:t>d</w:t>
      </w:r>
      <w:r w:rsidRPr="007A3B09">
        <w:t>ays</w:t>
      </w:r>
      <w:r w:rsidRPr="00615E20">
        <w:rPr>
          <w:b/>
          <w:spacing w:val="2"/>
        </w:rPr>
        <w:t xml:space="preserve"> </w:t>
      </w:r>
      <w:r w:rsidRPr="00615E20">
        <w:t>f</w:t>
      </w:r>
      <w:r w:rsidRPr="00615E20">
        <w:rPr>
          <w:spacing w:val="-1"/>
        </w:rPr>
        <w:t>r</w:t>
      </w:r>
      <w:r w:rsidRPr="00615E20">
        <w:t xml:space="preserve">om </w:t>
      </w:r>
      <w:r w:rsidRPr="00615E20">
        <w:rPr>
          <w:spacing w:val="1"/>
        </w:rPr>
        <w:t>t</w:t>
      </w:r>
      <w:r w:rsidRPr="00615E20">
        <w:t>he</w:t>
      </w:r>
      <w:r w:rsidRPr="00615E20">
        <w:rPr>
          <w:spacing w:val="-1"/>
        </w:rPr>
        <w:t xml:space="preserve"> </w:t>
      </w:r>
      <w:r w:rsidRPr="00615E20">
        <w:t>d</w:t>
      </w:r>
      <w:r w:rsidRPr="00615E20">
        <w:rPr>
          <w:spacing w:val="-1"/>
        </w:rPr>
        <w:t>a</w:t>
      </w:r>
      <w:r w:rsidRPr="00615E20">
        <w:t>te of</w:t>
      </w:r>
      <w:r w:rsidRPr="00615E20">
        <w:rPr>
          <w:spacing w:val="-1"/>
        </w:rPr>
        <w:t xml:space="preserve"> </w:t>
      </w:r>
      <w:r w:rsidRPr="00615E20">
        <w:t>the notice</w:t>
      </w:r>
      <w:r w:rsidRPr="00615E20">
        <w:rPr>
          <w:spacing w:val="-1"/>
        </w:rPr>
        <w:t xml:space="preserve"> </w:t>
      </w:r>
      <w:r w:rsidRPr="00615E20">
        <w:t>that s</w:t>
      </w:r>
      <w:r w:rsidRPr="00615E20">
        <w:rPr>
          <w:spacing w:val="4"/>
        </w:rPr>
        <w:t>a</w:t>
      </w:r>
      <w:r w:rsidRPr="00615E20">
        <w:rPr>
          <w:spacing w:val="-5"/>
        </w:rPr>
        <w:t>y</w:t>
      </w:r>
      <w:r w:rsidRPr="00615E20">
        <w:t xml:space="preserve">s </w:t>
      </w:r>
      <w:r w:rsidRPr="00615E20">
        <w:rPr>
          <w:spacing w:val="-5"/>
        </w:rPr>
        <w:t>y</w:t>
      </w:r>
      <w:r w:rsidRPr="00615E20">
        <w:rPr>
          <w:spacing w:val="2"/>
        </w:rPr>
        <w:t>o</w:t>
      </w:r>
      <w:r w:rsidRPr="00615E20">
        <w:t>ur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w:t>
      </w:r>
      <w:r w:rsidRPr="00615E20">
        <w:t>will</w:t>
      </w:r>
      <w:r w:rsidRPr="00615E20">
        <w:rPr>
          <w:spacing w:val="1"/>
        </w:rPr>
        <w:t xml:space="preserve"> </w:t>
      </w:r>
      <w:r w:rsidRPr="00615E20">
        <w:rPr>
          <w:spacing w:val="-1"/>
        </w:rPr>
        <w:t>c</w:t>
      </w:r>
      <w:r w:rsidRPr="00615E20">
        <w:t>h</w:t>
      </w:r>
      <w:r w:rsidRPr="00615E20">
        <w:rPr>
          <w:spacing w:val="-1"/>
        </w:rPr>
        <w:t>a</w:t>
      </w:r>
      <w:r w:rsidRPr="00615E20">
        <w:rPr>
          <w:spacing w:val="2"/>
        </w:rPr>
        <w:t>n</w:t>
      </w:r>
      <w:r w:rsidRPr="00615E20">
        <w:t>ge</w:t>
      </w:r>
      <w:r w:rsidRPr="00615E20">
        <w:rPr>
          <w:spacing w:val="-1"/>
        </w:rPr>
        <w:t xml:space="preserve"> </w:t>
      </w:r>
      <w:r w:rsidRPr="00615E20">
        <w:t>or</w:t>
      </w:r>
      <w:r w:rsidRPr="00615E20">
        <w:rPr>
          <w:spacing w:val="1"/>
        </w:rPr>
        <w:t xml:space="preserve"> </w:t>
      </w:r>
      <w:r w:rsidRPr="00615E20">
        <w:rPr>
          <w:spacing w:val="2"/>
        </w:rPr>
        <w:t>b</w:t>
      </w:r>
      <w:r w:rsidRPr="00615E20">
        <w:t>y</w:t>
      </w:r>
      <w:r w:rsidRPr="00615E20">
        <w:rPr>
          <w:spacing w:val="-5"/>
        </w:rPr>
        <w:t xml:space="preserve"> </w:t>
      </w:r>
      <w:r w:rsidRPr="00615E20">
        <w:t>the ti</w:t>
      </w:r>
      <w:r w:rsidRPr="00615E20">
        <w:rPr>
          <w:spacing w:val="1"/>
        </w:rPr>
        <w:t>m</w:t>
      </w:r>
      <w:r w:rsidRPr="00615E20">
        <w:t>e</w:t>
      </w:r>
      <w:r w:rsidRPr="00615E20">
        <w:rPr>
          <w:spacing w:val="-1"/>
        </w:rPr>
        <w:t xml:space="preserve"> </w:t>
      </w:r>
      <w:r w:rsidRPr="00615E20">
        <w:t>the</w:t>
      </w:r>
      <w:r w:rsidRPr="00615E20">
        <w:rPr>
          <w:spacing w:val="2"/>
        </w:rPr>
        <w:t xml:space="preserve"> </w:t>
      </w:r>
      <w:r w:rsidRPr="00615E20">
        <w:rPr>
          <w:spacing w:val="-1"/>
        </w:rPr>
        <w:t>ac</w:t>
      </w:r>
      <w:r w:rsidRPr="00615E20">
        <w:t>t</w:t>
      </w:r>
      <w:r w:rsidRPr="00615E20">
        <w:rPr>
          <w:spacing w:val="1"/>
        </w:rPr>
        <w:t>i</w:t>
      </w:r>
      <w:r w:rsidRPr="00615E20">
        <w:t>on ta</w:t>
      </w:r>
      <w:r w:rsidRPr="00615E20">
        <w:rPr>
          <w:spacing w:val="2"/>
        </w:rPr>
        <w:t>k</w:t>
      </w:r>
      <w:r w:rsidRPr="00615E20">
        <w:rPr>
          <w:spacing w:val="-1"/>
        </w:rPr>
        <w:t>e</w:t>
      </w:r>
      <w:r w:rsidRPr="00615E20">
        <w:t xml:space="preserve">s </w:t>
      </w:r>
      <w:r w:rsidRPr="00615E20">
        <w:rPr>
          <w:spacing w:val="-1"/>
        </w:rPr>
        <w:t>e</w:t>
      </w:r>
      <w:r w:rsidRPr="00615E20">
        <w:t>f</w:t>
      </w:r>
      <w:r w:rsidRPr="00615E20">
        <w:rPr>
          <w:spacing w:val="1"/>
        </w:rPr>
        <w:t>f</w:t>
      </w:r>
      <w:r w:rsidRPr="00615E20">
        <w:rPr>
          <w:spacing w:val="-1"/>
        </w:rPr>
        <w:t>ec</w:t>
      </w:r>
      <w:r w:rsidRPr="00615E20">
        <w:t>t</w:t>
      </w:r>
      <w:r w:rsidR="0038186F">
        <w:t>.</w:t>
      </w:r>
      <w:r w:rsidR="00C00218" w:rsidRPr="00615E20">
        <w:t xml:space="preserve"> </w:t>
      </w:r>
      <w:r w:rsidR="008E73A0" w:rsidRPr="00615E20">
        <w:t>[</w:t>
      </w:r>
      <w:r w:rsidR="008E73A0" w:rsidRPr="00615E20">
        <w:rPr>
          <w:b/>
          <w:highlight w:val="lightGray"/>
        </w:rPr>
        <w:t>Plans must insert details on how members or authorized representatives can submit a request for a continuation of benefit</w:t>
      </w:r>
      <w:r w:rsidR="008E73A0" w:rsidRPr="0038186F">
        <w:rPr>
          <w:b/>
          <w:highlight w:val="lightGray"/>
        </w:rPr>
        <w:t>s</w:t>
      </w:r>
      <w:r w:rsidR="008E73A0" w:rsidRPr="0038186F">
        <w:rPr>
          <w:highlight w:val="lightGray"/>
        </w:rPr>
        <w:t>.</w:t>
      </w:r>
      <w:r w:rsidR="008E73A0" w:rsidRPr="00615E20">
        <w:t xml:space="preserve">] </w:t>
      </w:r>
    </w:p>
    <w:p w14:paraId="24825BB9" w14:textId="77777777" w:rsidR="00887AE8" w:rsidRPr="00887AE8" w:rsidRDefault="00C00218" w:rsidP="007273F3">
      <w:pPr>
        <w:pStyle w:val="Bullet1"/>
      </w:pPr>
      <w:r w:rsidRPr="00615E20">
        <w:t xml:space="preserve">If you ask your health plan to continue services you already receive during your </w:t>
      </w:r>
      <w:r w:rsidR="008C1D66" w:rsidRPr="00615E20">
        <w:t>Fair Hearing case</w:t>
      </w:r>
      <w:r w:rsidRPr="00615E20">
        <w:t xml:space="preserve">, the </w:t>
      </w:r>
      <w:r w:rsidR="00FD2890" w:rsidRPr="00615E20">
        <w:t xml:space="preserve">health plan </w:t>
      </w:r>
      <w:r w:rsidRPr="00615E20">
        <w:t xml:space="preserve">will pay for those services </w:t>
      </w:r>
      <w:r w:rsidR="00A763BB" w:rsidRPr="00615E20">
        <w:t>if</w:t>
      </w:r>
      <w:r w:rsidRPr="00615E20">
        <w:t xml:space="preserve"> your </w:t>
      </w:r>
      <w:r w:rsidR="008C1D66" w:rsidRPr="00615E20">
        <w:t>case</w:t>
      </w:r>
      <w:r w:rsidRPr="00615E20">
        <w:t xml:space="preserve"> is decided in your favor.</w:t>
      </w:r>
      <w:r w:rsidR="008E73A0" w:rsidRPr="00615E20">
        <w:rPr>
          <w:b/>
        </w:rPr>
        <w:t xml:space="preserve"> </w:t>
      </w:r>
      <w:r w:rsidR="008C1D66" w:rsidRPr="00615E20">
        <w:rPr>
          <w:b/>
        </w:rPr>
        <w:t>Your Fair Hearing</w:t>
      </w:r>
      <w:r w:rsidR="008E73A0" w:rsidRPr="00615E20">
        <w:rPr>
          <w:b/>
        </w:rPr>
        <w:t xml:space="preserve"> might not change the decision the health plan made about your services. W</w:t>
      </w:r>
      <w:r w:rsidR="008C1D66" w:rsidRPr="00615E20">
        <w:rPr>
          <w:b/>
        </w:rPr>
        <w:t xml:space="preserve">hen your Fair Hearing case </w:t>
      </w:r>
      <w:r w:rsidR="008E73A0" w:rsidRPr="00615E20">
        <w:rPr>
          <w:b/>
        </w:rPr>
        <w:t xml:space="preserve">doesn’t change the health plan’s decision, the health plan may require you to pay for the services you received while </w:t>
      </w:r>
      <w:r w:rsidR="00FD2890" w:rsidRPr="00615E20">
        <w:rPr>
          <w:b/>
        </w:rPr>
        <w:t xml:space="preserve">waiting for a decision. </w:t>
      </w:r>
    </w:p>
    <w:p w14:paraId="5E0B275F" w14:textId="46976C8A" w:rsidR="00131BC3" w:rsidRPr="00615E20" w:rsidRDefault="004211D5" w:rsidP="00EE1B1D">
      <w:r w:rsidRPr="00615E20">
        <w:t xml:space="preserve">You can use one of the following ways to request a Fair Hearing: </w:t>
      </w:r>
    </w:p>
    <w:p w14:paraId="6CF26098" w14:textId="77777777" w:rsidR="004211D5" w:rsidRPr="00615E20" w:rsidRDefault="00131BC3" w:rsidP="00EE1B1D">
      <w:r w:rsidRPr="00615E20">
        <w:t>[</w:t>
      </w:r>
      <w:r w:rsidRPr="00615E20">
        <w:rPr>
          <w:highlight w:val="lightGray"/>
        </w:rPr>
        <w:t>insert appropriate contact information below:</w:t>
      </w:r>
      <w:r w:rsidRPr="00615E20">
        <w:t>]</w:t>
      </w:r>
    </w:p>
    <w:p w14:paraId="29709571" w14:textId="606E494C" w:rsidR="004211D5" w:rsidRPr="00615E20" w:rsidDel="009C2E6B" w:rsidRDefault="00215BF1" w:rsidP="007A3B09">
      <w:pPr>
        <w:ind w:left="1080" w:right="-20"/>
        <w:rPr>
          <w:del w:id="158" w:author="Schoenberger, Julia A" w:date="2019-03-11T06:41:00Z"/>
          <w:sz w:val="22"/>
          <w:szCs w:val="22"/>
        </w:rPr>
      </w:pPr>
      <w:del w:id="159" w:author="Schoenberger, Julia A" w:date="2019-03-11T06:41:00Z">
        <w:r w:rsidDel="009C2E6B">
          <w:rPr>
            <w:sz w:val="22"/>
            <w:szCs w:val="22"/>
          </w:rPr>
          <w:delText xml:space="preserve">1.  </w:delText>
        </w:r>
        <w:r w:rsidR="004211D5" w:rsidRPr="00615E20" w:rsidDel="009C2E6B">
          <w:rPr>
            <w:spacing w:val="3"/>
            <w:sz w:val="22"/>
            <w:szCs w:val="22"/>
          </w:rPr>
          <w:delText>B</w:delText>
        </w:r>
        <w:r w:rsidR="004211D5" w:rsidRPr="00615E20" w:rsidDel="009C2E6B">
          <w:rPr>
            <w:sz w:val="22"/>
            <w:szCs w:val="22"/>
          </w:rPr>
          <w:delText>y</w:delText>
        </w:r>
        <w:r w:rsidR="004211D5" w:rsidRPr="00615E20" w:rsidDel="009C2E6B">
          <w:rPr>
            <w:spacing w:val="-5"/>
            <w:sz w:val="22"/>
            <w:szCs w:val="22"/>
          </w:rPr>
          <w:delText xml:space="preserve"> </w:delText>
        </w:r>
        <w:r w:rsidR="004211D5" w:rsidRPr="00615E20" w:rsidDel="009C2E6B">
          <w:rPr>
            <w:sz w:val="22"/>
            <w:szCs w:val="22"/>
          </w:rPr>
          <w:delText>phone</w:delText>
        </w:r>
        <w:r w:rsidR="004211D5" w:rsidRPr="00615E20" w:rsidDel="009C2E6B">
          <w:rPr>
            <w:spacing w:val="-1"/>
            <w:sz w:val="22"/>
            <w:szCs w:val="22"/>
          </w:rPr>
          <w:delText xml:space="preserve"> </w:delText>
        </w:r>
        <w:r w:rsidR="004211D5" w:rsidRPr="00615E20" w:rsidDel="009C2E6B">
          <w:rPr>
            <w:sz w:val="22"/>
            <w:szCs w:val="22"/>
          </w:rPr>
          <w:delText>–</w:delText>
        </w:r>
        <w:r w:rsidR="00131BC3" w:rsidRPr="00615E20" w:rsidDel="009C2E6B">
          <w:rPr>
            <w:sz w:val="22"/>
            <w:szCs w:val="22"/>
          </w:rPr>
          <w:delText xml:space="preserve"> </w:delText>
        </w:r>
      </w:del>
    </w:p>
    <w:p w14:paraId="5F21CB05" w14:textId="04966A24" w:rsidR="004211D5" w:rsidRPr="00615E20" w:rsidRDefault="00215BF1" w:rsidP="00FF185C">
      <w:pPr>
        <w:pStyle w:val="Bullet1"/>
      </w:pPr>
      <w:del w:id="160" w:author="Schoenberger, Julia A" w:date="2019-03-11T06:41:00Z">
        <w:r w:rsidDel="009C2E6B">
          <w:delText>2</w:delText>
        </w:r>
      </w:del>
      <w:del w:id="161" w:author="Schoenberger, Julia A" w:date="2019-03-11T06:58:00Z">
        <w:r w:rsidDel="00FF185C">
          <w:delText xml:space="preserve">.  </w:delText>
        </w:r>
      </w:del>
      <w:r w:rsidR="004211D5" w:rsidRPr="00615E20">
        <w:rPr>
          <w:spacing w:val="3"/>
        </w:rPr>
        <w:t>B</w:t>
      </w:r>
      <w:r w:rsidR="004211D5" w:rsidRPr="00615E20">
        <w:t>y</w:t>
      </w:r>
      <w:r w:rsidR="004211D5" w:rsidRPr="00615E20">
        <w:rPr>
          <w:spacing w:val="-5"/>
        </w:rPr>
        <w:t xml:space="preserve"> </w:t>
      </w:r>
      <w:r w:rsidR="004211D5" w:rsidRPr="00615E20">
        <w:t>f</w:t>
      </w:r>
      <w:r w:rsidR="004211D5" w:rsidRPr="00615E20">
        <w:rPr>
          <w:spacing w:val="-2"/>
        </w:rPr>
        <w:t>a</w:t>
      </w:r>
      <w:r w:rsidR="004211D5" w:rsidRPr="00615E20">
        <w:t>x</w:t>
      </w:r>
      <w:r w:rsidR="004211D5" w:rsidRPr="00615E20">
        <w:rPr>
          <w:spacing w:val="3"/>
        </w:rPr>
        <w:t xml:space="preserve"> </w:t>
      </w:r>
      <w:r w:rsidR="004211D5" w:rsidRPr="00615E20">
        <w:t xml:space="preserve">– </w:t>
      </w:r>
    </w:p>
    <w:p w14:paraId="2E7656C9" w14:textId="3D985D95" w:rsidR="004211D5" w:rsidRPr="00615E20" w:rsidDel="009C2E6B" w:rsidRDefault="00215BF1" w:rsidP="007A3B09">
      <w:pPr>
        <w:ind w:left="1080" w:right="-20"/>
        <w:rPr>
          <w:del w:id="162" w:author="Schoenberger, Julia A" w:date="2019-03-11T06:41:00Z"/>
          <w:sz w:val="22"/>
          <w:szCs w:val="22"/>
        </w:rPr>
      </w:pPr>
      <w:del w:id="163" w:author="Schoenberger, Julia A" w:date="2019-03-11T06:41:00Z">
        <w:r w:rsidDel="009C2E6B">
          <w:rPr>
            <w:sz w:val="22"/>
            <w:szCs w:val="22"/>
          </w:rPr>
          <w:delText xml:space="preserve">3.  </w:delText>
        </w:r>
        <w:r w:rsidR="004211D5" w:rsidRPr="00615E20" w:rsidDel="009C2E6B">
          <w:rPr>
            <w:spacing w:val="3"/>
            <w:sz w:val="22"/>
            <w:szCs w:val="22"/>
          </w:rPr>
          <w:delText>B</w:delText>
        </w:r>
        <w:r w:rsidR="004211D5" w:rsidRPr="00615E20" w:rsidDel="009C2E6B">
          <w:rPr>
            <w:sz w:val="22"/>
            <w:szCs w:val="22"/>
          </w:rPr>
          <w:delText>y</w:delText>
        </w:r>
        <w:r w:rsidR="004211D5" w:rsidRPr="00615E20" w:rsidDel="009C2E6B">
          <w:rPr>
            <w:spacing w:val="-5"/>
            <w:sz w:val="22"/>
            <w:szCs w:val="22"/>
          </w:rPr>
          <w:delText xml:space="preserve"> </w:delText>
        </w:r>
        <w:r w:rsidR="004211D5" w:rsidRPr="00615E20" w:rsidDel="009C2E6B">
          <w:rPr>
            <w:sz w:val="22"/>
            <w:szCs w:val="22"/>
          </w:rPr>
          <w:delText>in</w:delText>
        </w:r>
        <w:r w:rsidR="004211D5" w:rsidRPr="00615E20" w:rsidDel="009C2E6B">
          <w:rPr>
            <w:spacing w:val="1"/>
            <w:sz w:val="22"/>
            <w:szCs w:val="22"/>
          </w:rPr>
          <w:delText>t</w:delText>
        </w:r>
        <w:r w:rsidR="004211D5" w:rsidRPr="00615E20" w:rsidDel="009C2E6B">
          <w:rPr>
            <w:spacing w:val="-1"/>
            <w:sz w:val="22"/>
            <w:szCs w:val="22"/>
          </w:rPr>
          <w:delText>e</w:delText>
        </w:r>
        <w:r w:rsidR="004211D5" w:rsidRPr="00615E20" w:rsidDel="009C2E6B">
          <w:rPr>
            <w:sz w:val="22"/>
            <w:szCs w:val="22"/>
          </w:rPr>
          <w:delText>rn</w:delText>
        </w:r>
        <w:r w:rsidR="004211D5" w:rsidRPr="00615E20" w:rsidDel="009C2E6B">
          <w:rPr>
            <w:spacing w:val="-2"/>
            <w:sz w:val="22"/>
            <w:szCs w:val="22"/>
          </w:rPr>
          <w:delText>e</w:delText>
        </w:r>
        <w:r w:rsidR="004211D5" w:rsidRPr="00615E20" w:rsidDel="009C2E6B">
          <w:rPr>
            <w:sz w:val="22"/>
            <w:szCs w:val="22"/>
          </w:rPr>
          <w:delText>t</w:delText>
        </w:r>
        <w:r w:rsidR="004211D5" w:rsidRPr="00615E20" w:rsidDel="009C2E6B">
          <w:rPr>
            <w:spacing w:val="1"/>
            <w:sz w:val="22"/>
            <w:szCs w:val="22"/>
          </w:rPr>
          <w:delText xml:space="preserve"> </w:delText>
        </w:r>
        <w:r w:rsidR="004211D5" w:rsidRPr="00615E20" w:rsidDel="009C2E6B">
          <w:rPr>
            <w:sz w:val="22"/>
            <w:szCs w:val="22"/>
          </w:rPr>
          <w:delText xml:space="preserve">– </w:delText>
        </w:r>
      </w:del>
    </w:p>
    <w:p w14:paraId="721695E4" w14:textId="5DDC3D08" w:rsidR="00E46BA5" w:rsidRDefault="00215BF1" w:rsidP="00FF185C">
      <w:pPr>
        <w:pStyle w:val="Bullet1"/>
      </w:pPr>
      <w:del w:id="164" w:author="Schoenberger, Julia A" w:date="2019-03-11T06:41:00Z">
        <w:r w:rsidDel="009C2E6B">
          <w:delText>4</w:delText>
        </w:r>
      </w:del>
      <w:del w:id="165" w:author="Schoenberger, Julia A" w:date="2019-03-11T06:59:00Z">
        <w:r w:rsidDel="00FF185C">
          <w:delText xml:space="preserve">.  </w:delText>
        </w:r>
      </w:del>
      <w:r w:rsidR="004211D5" w:rsidRPr="00615E20">
        <w:rPr>
          <w:spacing w:val="3"/>
        </w:rPr>
        <w:t>B</w:t>
      </w:r>
      <w:r w:rsidR="004211D5" w:rsidRPr="00615E20">
        <w:t>y</w:t>
      </w:r>
      <w:r w:rsidR="004211D5" w:rsidRPr="00615E20">
        <w:rPr>
          <w:spacing w:val="-5"/>
        </w:rPr>
        <w:t xml:space="preserve"> </w:t>
      </w:r>
      <w:r w:rsidR="004211D5" w:rsidRPr="00615E20">
        <w:t>mail</w:t>
      </w:r>
      <w:r w:rsidR="004211D5" w:rsidRPr="00615E20">
        <w:rPr>
          <w:spacing w:val="1"/>
        </w:rPr>
        <w:t xml:space="preserve"> </w:t>
      </w:r>
      <w:r w:rsidR="004211D5" w:rsidRPr="00615E20">
        <w:t xml:space="preserve">–  </w:t>
      </w:r>
    </w:p>
    <w:p w14:paraId="223ADFE1" w14:textId="19C33D62" w:rsidR="004211D5" w:rsidRPr="00615E20" w:rsidRDefault="00195FA4" w:rsidP="00EE1B1D">
      <w:r w:rsidRPr="00615E20">
        <w:t>If you are</w:t>
      </w:r>
      <w:r w:rsidR="00A763BB" w:rsidRPr="00615E20">
        <w:t xml:space="preserve"> un</w:t>
      </w:r>
      <w:r w:rsidRPr="00615E20">
        <w:t xml:space="preserve">happy with your Fair Hearing decision, you can contact the </w:t>
      </w:r>
      <w:r w:rsidR="007A3B09">
        <w:t xml:space="preserve">Medicaid </w:t>
      </w:r>
      <w:r w:rsidR="00DD619E" w:rsidRPr="00357BFC">
        <w:rPr>
          <w:b/>
        </w:rPr>
        <w:t>Managed Care Ombudsman Program</w:t>
      </w:r>
      <w:r w:rsidR="00DD619E" w:rsidRPr="00615E20">
        <w:rPr>
          <w:b/>
        </w:rPr>
        <w:t xml:space="preserve"> </w:t>
      </w:r>
      <w:r w:rsidRPr="00615E20">
        <w:t>to get</w:t>
      </w:r>
      <w:r w:rsidR="00A763BB" w:rsidRPr="00615E20">
        <w:t xml:space="preserve"> more information about your options</w:t>
      </w:r>
      <w:r w:rsidRPr="00615E20">
        <w:t>.</w:t>
      </w:r>
      <w:r w:rsidR="000360F5" w:rsidRPr="000360F5">
        <w:t xml:space="preserve"> </w:t>
      </w:r>
      <w:r w:rsidR="000360F5" w:rsidRPr="00615E20">
        <w:t>(see page [</w:t>
      </w:r>
      <w:r w:rsidR="000360F5" w:rsidRPr="00615E20">
        <w:rPr>
          <w:highlight w:val="lightGray"/>
        </w:rPr>
        <w:t>insert appropriate page</w:t>
      </w:r>
      <w:r w:rsidR="000360F5" w:rsidRPr="00615E20">
        <w:t>] for more information about the Ombudsman Program</w:t>
      </w:r>
      <w:r w:rsidR="009A76B0">
        <w:t>).</w:t>
      </w:r>
    </w:p>
    <w:p w14:paraId="47AB6CCA" w14:textId="12E39B81" w:rsidR="001D1C94" w:rsidRPr="00513D85" w:rsidRDefault="004211D5" w:rsidP="00497926">
      <w:pPr>
        <w:pStyle w:val="Heading1"/>
      </w:pPr>
      <w:bookmarkStart w:id="166" w:name="_Toc249051"/>
      <w:bookmarkStart w:id="167" w:name="_Toc249134"/>
      <w:r w:rsidRPr="00615E20">
        <w:t xml:space="preserve">If You Have Problems </w:t>
      </w:r>
      <w:r w:rsidR="00497926" w:rsidRPr="00615E20">
        <w:t>with</w:t>
      </w:r>
      <w:r w:rsidRPr="00615E20">
        <w:t xml:space="preserve"> Your </w:t>
      </w:r>
      <w:r w:rsidRPr="00497926">
        <w:t>Health</w:t>
      </w:r>
      <w:r w:rsidRPr="00615E20">
        <w:t xml:space="preserve"> Plan</w:t>
      </w:r>
      <w:bookmarkEnd w:id="166"/>
      <w:bookmarkEnd w:id="167"/>
      <w:r w:rsidRPr="00615E20">
        <w:t xml:space="preserve"> </w:t>
      </w:r>
    </w:p>
    <w:p w14:paraId="10FE69E8" w14:textId="79196F55" w:rsidR="00A1144B" w:rsidRPr="00615E20" w:rsidRDefault="004211D5" w:rsidP="00EE1B1D">
      <w:r w:rsidRPr="00A1144B">
        <w:rPr>
          <w:rFonts w:asciiTheme="majorHAnsi" w:hAnsiTheme="majorHAnsi" w:cstheme="majorHAnsi"/>
          <w:szCs w:val="22"/>
        </w:rPr>
        <w:t>We</w:t>
      </w:r>
      <w:r w:rsidRPr="00A1144B">
        <w:rPr>
          <w:rFonts w:asciiTheme="majorHAnsi" w:hAnsiTheme="majorHAnsi" w:cstheme="majorHAnsi"/>
          <w:spacing w:val="-1"/>
          <w:szCs w:val="22"/>
        </w:rPr>
        <w:t xml:space="preserve"> </w:t>
      </w:r>
      <w:r w:rsidRPr="00A1144B">
        <w:rPr>
          <w:rFonts w:asciiTheme="majorHAnsi" w:hAnsiTheme="majorHAnsi" w:cstheme="majorHAnsi"/>
          <w:szCs w:val="22"/>
        </w:rPr>
        <w:t>hope</w:t>
      </w:r>
      <w:r w:rsidRPr="00A1144B">
        <w:rPr>
          <w:rFonts w:asciiTheme="majorHAnsi" w:hAnsiTheme="majorHAnsi" w:cstheme="majorHAnsi"/>
          <w:spacing w:val="-1"/>
          <w:szCs w:val="22"/>
        </w:rPr>
        <w:t xml:space="preserve"> </w:t>
      </w:r>
      <w:r w:rsidRPr="00A1144B">
        <w:rPr>
          <w:rFonts w:asciiTheme="majorHAnsi" w:hAnsiTheme="majorHAnsi" w:cstheme="majorHAnsi"/>
          <w:szCs w:val="22"/>
        </w:rPr>
        <w:t xml:space="preserve">our </w:t>
      </w:r>
      <w:r w:rsidRPr="00A1144B">
        <w:rPr>
          <w:rFonts w:asciiTheme="majorHAnsi" w:hAnsiTheme="majorHAnsi" w:cstheme="majorHAnsi"/>
          <w:spacing w:val="-1"/>
          <w:szCs w:val="22"/>
        </w:rPr>
        <w:t>hea</w:t>
      </w:r>
      <w:r w:rsidRPr="00A1144B">
        <w:rPr>
          <w:rFonts w:asciiTheme="majorHAnsi" w:hAnsiTheme="majorHAnsi" w:cstheme="majorHAnsi"/>
          <w:szCs w:val="22"/>
        </w:rPr>
        <w:t>l</w:t>
      </w:r>
      <w:r w:rsidRPr="00A1144B">
        <w:rPr>
          <w:rFonts w:asciiTheme="majorHAnsi" w:hAnsiTheme="majorHAnsi" w:cstheme="majorHAnsi"/>
          <w:spacing w:val="1"/>
          <w:szCs w:val="22"/>
        </w:rPr>
        <w:t>t</w:t>
      </w:r>
      <w:r w:rsidRPr="00A1144B">
        <w:rPr>
          <w:rFonts w:asciiTheme="majorHAnsi" w:hAnsiTheme="majorHAnsi" w:cstheme="majorHAnsi"/>
          <w:szCs w:val="22"/>
        </w:rPr>
        <w:t>h plan</w:t>
      </w:r>
      <w:r w:rsidRPr="00A1144B">
        <w:rPr>
          <w:rFonts w:asciiTheme="majorHAnsi" w:hAnsiTheme="majorHAnsi" w:cstheme="majorHAnsi"/>
          <w:spacing w:val="2"/>
          <w:szCs w:val="22"/>
        </w:rPr>
        <w:t xml:space="preserve"> </w:t>
      </w:r>
      <w:r w:rsidRPr="00A1144B">
        <w:rPr>
          <w:rFonts w:asciiTheme="majorHAnsi" w:hAnsiTheme="majorHAnsi" w:cstheme="majorHAnsi"/>
          <w:szCs w:val="22"/>
        </w:rPr>
        <w:t>s</w:t>
      </w:r>
      <w:r w:rsidRPr="00A1144B">
        <w:rPr>
          <w:rFonts w:asciiTheme="majorHAnsi" w:hAnsiTheme="majorHAnsi" w:cstheme="majorHAnsi"/>
          <w:spacing w:val="-1"/>
          <w:szCs w:val="22"/>
        </w:rPr>
        <w:t>e</w:t>
      </w:r>
      <w:r w:rsidRPr="00A1144B">
        <w:rPr>
          <w:rFonts w:asciiTheme="majorHAnsi" w:hAnsiTheme="majorHAnsi" w:cstheme="majorHAnsi"/>
          <w:szCs w:val="22"/>
        </w:rPr>
        <w:t>rv</w:t>
      </w:r>
      <w:r w:rsidRPr="00A1144B">
        <w:rPr>
          <w:rFonts w:asciiTheme="majorHAnsi" w:hAnsiTheme="majorHAnsi" w:cstheme="majorHAnsi"/>
          <w:spacing w:val="-2"/>
          <w:szCs w:val="22"/>
        </w:rPr>
        <w:t>e</w:t>
      </w:r>
      <w:r w:rsidRPr="00A1144B">
        <w:rPr>
          <w:rFonts w:asciiTheme="majorHAnsi" w:hAnsiTheme="majorHAnsi" w:cstheme="majorHAnsi"/>
          <w:szCs w:val="22"/>
        </w:rPr>
        <w:t>s</w:t>
      </w:r>
      <w:r w:rsidRPr="00A1144B">
        <w:rPr>
          <w:rFonts w:asciiTheme="majorHAnsi" w:hAnsiTheme="majorHAnsi" w:cstheme="majorHAnsi"/>
          <w:spacing w:val="5"/>
          <w:szCs w:val="22"/>
        </w:rPr>
        <w:t xml:space="preserve"> </w:t>
      </w:r>
      <w:r w:rsidRPr="00A1144B">
        <w:rPr>
          <w:rFonts w:asciiTheme="majorHAnsi" w:hAnsiTheme="majorHAnsi" w:cstheme="majorHAnsi"/>
          <w:spacing w:val="-5"/>
          <w:szCs w:val="22"/>
        </w:rPr>
        <w:t>y</w:t>
      </w:r>
      <w:r w:rsidRPr="00A1144B">
        <w:rPr>
          <w:rFonts w:asciiTheme="majorHAnsi" w:hAnsiTheme="majorHAnsi" w:cstheme="majorHAnsi"/>
          <w:szCs w:val="22"/>
        </w:rPr>
        <w:t xml:space="preserve">ou </w:t>
      </w:r>
      <w:r w:rsidRPr="00A1144B">
        <w:rPr>
          <w:rFonts w:asciiTheme="majorHAnsi" w:hAnsiTheme="majorHAnsi" w:cstheme="majorHAnsi"/>
          <w:spacing w:val="2"/>
          <w:szCs w:val="22"/>
        </w:rPr>
        <w:t>w</w:t>
      </w:r>
      <w:r w:rsidRPr="00A1144B">
        <w:rPr>
          <w:rFonts w:asciiTheme="majorHAnsi" w:hAnsiTheme="majorHAnsi" w:cstheme="majorHAnsi"/>
          <w:spacing w:val="-1"/>
          <w:szCs w:val="22"/>
        </w:rPr>
        <w:t>e</w:t>
      </w:r>
      <w:r w:rsidRPr="00A1144B">
        <w:rPr>
          <w:rFonts w:asciiTheme="majorHAnsi" w:hAnsiTheme="majorHAnsi" w:cstheme="majorHAnsi"/>
          <w:szCs w:val="22"/>
        </w:rPr>
        <w:t>l</w:t>
      </w:r>
      <w:r w:rsidRPr="00A1144B">
        <w:rPr>
          <w:rFonts w:asciiTheme="majorHAnsi" w:hAnsiTheme="majorHAnsi" w:cstheme="majorHAnsi"/>
          <w:spacing w:val="1"/>
          <w:szCs w:val="22"/>
        </w:rPr>
        <w:t>l</w:t>
      </w:r>
      <w:r w:rsidRPr="00A1144B">
        <w:rPr>
          <w:rFonts w:asciiTheme="majorHAnsi" w:hAnsiTheme="majorHAnsi" w:cstheme="majorHAnsi"/>
          <w:szCs w:val="22"/>
        </w:rPr>
        <w:t xml:space="preserve">. </w:t>
      </w:r>
      <w:r w:rsidRPr="00A1144B">
        <w:rPr>
          <w:rFonts w:asciiTheme="majorHAnsi" w:hAnsiTheme="majorHAnsi" w:cstheme="majorHAnsi"/>
          <w:spacing w:val="-3"/>
          <w:szCs w:val="22"/>
        </w:rPr>
        <w:t>I</w:t>
      </w:r>
      <w:r w:rsidRPr="00A1144B">
        <w:rPr>
          <w:rFonts w:asciiTheme="majorHAnsi" w:hAnsiTheme="majorHAnsi" w:cstheme="majorHAnsi"/>
          <w:szCs w:val="22"/>
        </w:rPr>
        <w:t>f</w:t>
      </w:r>
      <w:r w:rsidRPr="00A1144B">
        <w:rPr>
          <w:rFonts w:asciiTheme="majorHAnsi" w:hAnsiTheme="majorHAnsi" w:cstheme="majorHAnsi"/>
          <w:spacing w:val="6"/>
          <w:szCs w:val="22"/>
        </w:rPr>
        <w:t xml:space="preserve"> </w:t>
      </w:r>
      <w:r w:rsidRPr="00A1144B">
        <w:rPr>
          <w:rFonts w:asciiTheme="majorHAnsi" w:hAnsiTheme="majorHAnsi" w:cstheme="majorHAnsi"/>
          <w:spacing w:val="-5"/>
          <w:szCs w:val="22"/>
        </w:rPr>
        <w:t>y</w:t>
      </w:r>
      <w:r w:rsidRPr="00A1144B">
        <w:rPr>
          <w:rFonts w:asciiTheme="majorHAnsi" w:hAnsiTheme="majorHAnsi" w:cstheme="majorHAnsi"/>
          <w:szCs w:val="22"/>
        </w:rPr>
        <w:t xml:space="preserve">ou </w:t>
      </w:r>
      <w:r w:rsidRPr="00A1144B">
        <w:rPr>
          <w:rFonts w:asciiTheme="majorHAnsi" w:hAnsiTheme="majorHAnsi" w:cstheme="majorHAnsi"/>
          <w:spacing w:val="2"/>
          <w:szCs w:val="22"/>
        </w:rPr>
        <w:t>h</w:t>
      </w:r>
      <w:r w:rsidRPr="00A1144B">
        <w:rPr>
          <w:rFonts w:asciiTheme="majorHAnsi" w:hAnsiTheme="majorHAnsi" w:cstheme="majorHAnsi"/>
          <w:spacing w:val="-1"/>
          <w:szCs w:val="22"/>
        </w:rPr>
        <w:t>a</w:t>
      </w:r>
      <w:r w:rsidRPr="00A1144B">
        <w:rPr>
          <w:rFonts w:asciiTheme="majorHAnsi" w:hAnsiTheme="majorHAnsi" w:cstheme="majorHAnsi"/>
          <w:szCs w:val="22"/>
        </w:rPr>
        <w:t>ve</w:t>
      </w:r>
      <w:r w:rsidRPr="00A1144B">
        <w:rPr>
          <w:rFonts w:asciiTheme="majorHAnsi" w:hAnsiTheme="majorHAnsi" w:cstheme="majorHAnsi"/>
          <w:spacing w:val="-1"/>
          <w:szCs w:val="22"/>
        </w:rPr>
        <w:t xml:space="preserve"> </w:t>
      </w:r>
      <w:r w:rsidRPr="00A1144B">
        <w:rPr>
          <w:rFonts w:asciiTheme="majorHAnsi" w:hAnsiTheme="majorHAnsi" w:cstheme="majorHAnsi"/>
          <w:szCs w:val="22"/>
        </w:rPr>
        <w:t>a</w:t>
      </w:r>
      <w:r w:rsidRPr="00A1144B">
        <w:rPr>
          <w:rFonts w:asciiTheme="majorHAnsi" w:hAnsiTheme="majorHAnsi" w:cstheme="majorHAnsi"/>
          <w:spacing w:val="-1"/>
          <w:szCs w:val="22"/>
        </w:rPr>
        <w:t xml:space="preserve"> </w:t>
      </w:r>
      <w:r w:rsidRPr="00A1144B">
        <w:rPr>
          <w:rFonts w:asciiTheme="majorHAnsi" w:hAnsiTheme="majorHAnsi" w:cstheme="majorHAnsi"/>
          <w:szCs w:val="22"/>
        </w:rPr>
        <w:t>pro</w:t>
      </w:r>
      <w:r w:rsidRPr="00A1144B">
        <w:rPr>
          <w:rFonts w:asciiTheme="majorHAnsi" w:hAnsiTheme="majorHAnsi" w:cstheme="majorHAnsi"/>
          <w:spacing w:val="-1"/>
          <w:szCs w:val="22"/>
        </w:rPr>
        <w:t>b</w:t>
      </w:r>
      <w:r w:rsidRPr="00A1144B">
        <w:rPr>
          <w:rFonts w:asciiTheme="majorHAnsi" w:hAnsiTheme="majorHAnsi" w:cstheme="majorHAnsi"/>
          <w:spacing w:val="3"/>
          <w:szCs w:val="22"/>
        </w:rPr>
        <w:t>l</w:t>
      </w:r>
      <w:r w:rsidRPr="00A1144B">
        <w:rPr>
          <w:rFonts w:asciiTheme="majorHAnsi" w:hAnsiTheme="majorHAnsi" w:cstheme="majorHAnsi"/>
          <w:spacing w:val="-1"/>
          <w:szCs w:val="22"/>
        </w:rPr>
        <w:t>e</w:t>
      </w:r>
      <w:r w:rsidRPr="00A1144B">
        <w:rPr>
          <w:rFonts w:asciiTheme="majorHAnsi" w:hAnsiTheme="majorHAnsi" w:cstheme="majorHAnsi"/>
          <w:szCs w:val="22"/>
        </w:rPr>
        <w:t xml:space="preserve">m, </w:t>
      </w:r>
      <w:r w:rsidRPr="00A1144B">
        <w:rPr>
          <w:rFonts w:asciiTheme="majorHAnsi" w:hAnsiTheme="majorHAnsi" w:cstheme="majorHAnsi"/>
          <w:spacing w:val="1"/>
          <w:szCs w:val="22"/>
        </w:rPr>
        <w:t>t</w:t>
      </w:r>
      <w:r w:rsidRPr="00A1144B">
        <w:rPr>
          <w:rFonts w:asciiTheme="majorHAnsi" w:hAnsiTheme="majorHAnsi" w:cstheme="majorHAnsi"/>
          <w:spacing w:val="-1"/>
          <w:szCs w:val="22"/>
        </w:rPr>
        <w:t>a</w:t>
      </w:r>
      <w:r w:rsidRPr="00A1144B">
        <w:rPr>
          <w:rFonts w:asciiTheme="majorHAnsi" w:hAnsiTheme="majorHAnsi" w:cstheme="majorHAnsi"/>
          <w:szCs w:val="22"/>
        </w:rPr>
        <w:t>lk wi</w:t>
      </w:r>
      <w:r w:rsidRPr="00A1144B">
        <w:rPr>
          <w:rFonts w:asciiTheme="majorHAnsi" w:hAnsiTheme="majorHAnsi" w:cstheme="majorHAnsi"/>
          <w:spacing w:val="1"/>
          <w:szCs w:val="22"/>
        </w:rPr>
        <w:t>t</w:t>
      </w:r>
      <w:r w:rsidRPr="00A1144B">
        <w:rPr>
          <w:rFonts w:asciiTheme="majorHAnsi" w:hAnsiTheme="majorHAnsi" w:cstheme="majorHAnsi"/>
          <w:szCs w:val="22"/>
        </w:rPr>
        <w:t xml:space="preserve">h </w:t>
      </w:r>
      <w:r w:rsidRPr="00A1144B">
        <w:rPr>
          <w:rFonts w:asciiTheme="majorHAnsi" w:hAnsiTheme="majorHAnsi" w:cstheme="majorHAnsi"/>
          <w:spacing w:val="-5"/>
          <w:szCs w:val="22"/>
        </w:rPr>
        <w:t>y</w:t>
      </w:r>
      <w:r w:rsidRPr="00A1144B">
        <w:rPr>
          <w:rFonts w:asciiTheme="majorHAnsi" w:hAnsiTheme="majorHAnsi" w:cstheme="majorHAnsi"/>
          <w:spacing w:val="2"/>
          <w:szCs w:val="22"/>
        </w:rPr>
        <w:t>o</w:t>
      </w:r>
      <w:r w:rsidRPr="00A1144B">
        <w:rPr>
          <w:rFonts w:asciiTheme="majorHAnsi" w:hAnsiTheme="majorHAnsi" w:cstheme="majorHAnsi"/>
          <w:szCs w:val="22"/>
        </w:rPr>
        <w:t xml:space="preserve">ur </w:t>
      </w:r>
      <w:r w:rsidR="002D33A3" w:rsidRPr="00A1144B">
        <w:rPr>
          <w:rFonts w:asciiTheme="majorHAnsi" w:hAnsiTheme="majorHAnsi" w:cstheme="majorHAnsi"/>
          <w:spacing w:val="1"/>
          <w:szCs w:val="22"/>
        </w:rPr>
        <w:t>Primary Care Provider</w:t>
      </w:r>
      <w:r w:rsidR="007A3B09">
        <w:rPr>
          <w:rFonts w:asciiTheme="majorHAnsi" w:hAnsiTheme="majorHAnsi" w:cstheme="majorHAnsi"/>
          <w:spacing w:val="1"/>
          <w:szCs w:val="22"/>
        </w:rPr>
        <w:t xml:space="preserve"> (PCP)</w:t>
      </w:r>
      <w:r w:rsidRPr="00A1144B">
        <w:rPr>
          <w:rFonts w:asciiTheme="majorHAnsi" w:hAnsiTheme="majorHAnsi" w:cstheme="majorHAnsi"/>
          <w:szCs w:val="22"/>
        </w:rPr>
        <w:t xml:space="preserve">, </w:t>
      </w:r>
      <w:r w:rsidRPr="00A1144B">
        <w:rPr>
          <w:rFonts w:asciiTheme="majorHAnsi" w:hAnsiTheme="majorHAnsi" w:cstheme="majorHAnsi"/>
          <w:spacing w:val="-2"/>
          <w:szCs w:val="22"/>
        </w:rPr>
        <w:t>c</w:t>
      </w:r>
      <w:r w:rsidRPr="00A1144B">
        <w:rPr>
          <w:rFonts w:asciiTheme="majorHAnsi" w:hAnsiTheme="majorHAnsi" w:cstheme="majorHAnsi"/>
          <w:spacing w:val="-1"/>
          <w:szCs w:val="22"/>
        </w:rPr>
        <w:t>a</w:t>
      </w:r>
      <w:r w:rsidRPr="00A1144B">
        <w:rPr>
          <w:rFonts w:asciiTheme="majorHAnsi" w:hAnsiTheme="majorHAnsi" w:cstheme="majorHAnsi"/>
          <w:szCs w:val="22"/>
        </w:rPr>
        <w:t>ll</w:t>
      </w:r>
      <w:r w:rsidRPr="00A1144B">
        <w:rPr>
          <w:rFonts w:asciiTheme="majorHAnsi" w:hAnsiTheme="majorHAnsi" w:cstheme="majorHAnsi"/>
          <w:spacing w:val="1"/>
          <w:szCs w:val="22"/>
        </w:rPr>
        <w:t xml:space="preserve"> </w:t>
      </w:r>
      <w:r w:rsidRPr="00A1144B">
        <w:rPr>
          <w:rFonts w:asciiTheme="majorHAnsi" w:hAnsiTheme="majorHAnsi" w:cstheme="majorHAnsi"/>
          <w:szCs w:val="22"/>
        </w:rPr>
        <w:t>M</w:t>
      </w:r>
      <w:r w:rsidRPr="00A1144B">
        <w:rPr>
          <w:rFonts w:asciiTheme="majorHAnsi" w:hAnsiTheme="majorHAnsi" w:cstheme="majorHAnsi"/>
          <w:spacing w:val="-1"/>
          <w:szCs w:val="22"/>
        </w:rPr>
        <w:t>e</w:t>
      </w:r>
      <w:r w:rsidRPr="00A1144B">
        <w:rPr>
          <w:rFonts w:asciiTheme="majorHAnsi" w:hAnsiTheme="majorHAnsi" w:cstheme="majorHAnsi"/>
          <w:szCs w:val="22"/>
        </w:rPr>
        <w:t>mber</w:t>
      </w:r>
      <w:r w:rsidRPr="00A1144B">
        <w:rPr>
          <w:rFonts w:asciiTheme="majorHAnsi" w:hAnsiTheme="majorHAnsi" w:cstheme="majorHAnsi"/>
          <w:spacing w:val="-1"/>
          <w:szCs w:val="22"/>
        </w:rPr>
        <w:t xml:space="preserve"> </w:t>
      </w:r>
      <w:r w:rsidRPr="00A1144B">
        <w:rPr>
          <w:rFonts w:asciiTheme="majorHAnsi" w:hAnsiTheme="majorHAnsi" w:cstheme="majorHAnsi"/>
          <w:spacing w:val="1"/>
          <w:szCs w:val="22"/>
        </w:rPr>
        <w:t>Se</w:t>
      </w:r>
      <w:r w:rsidRPr="00A1144B">
        <w:rPr>
          <w:rFonts w:asciiTheme="majorHAnsi" w:hAnsiTheme="majorHAnsi" w:cstheme="majorHAnsi"/>
          <w:szCs w:val="22"/>
        </w:rPr>
        <w:t>rvi</w:t>
      </w:r>
      <w:r w:rsidRPr="00A1144B">
        <w:rPr>
          <w:rFonts w:asciiTheme="majorHAnsi" w:hAnsiTheme="majorHAnsi" w:cstheme="majorHAnsi"/>
          <w:spacing w:val="-1"/>
          <w:szCs w:val="22"/>
        </w:rPr>
        <w:t>ce</w:t>
      </w:r>
      <w:r w:rsidRPr="00A1144B">
        <w:rPr>
          <w:rFonts w:asciiTheme="majorHAnsi" w:hAnsiTheme="majorHAnsi" w:cstheme="majorHAnsi"/>
          <w:szCs w:val="22"/>
        </w:rPr>
        <w:t>s</w:t>
      </w:r>
      <w:r w:rsidR="007A3B09">
        <w:rPr>
          <w:rFonts w:asciiTheme="majorHAnsi" w:hAnsiTheme="majorHAnsi" w:cstheme="majorHAnsi"/>
          <w:szCs w:val="22"/>
        </w:rPr>
        <w:t xml:space="preserve"> at</w:t>
      </w:r>
      <w:r w:rsidR="00A1144B">
        <w:t xml:space="preserve"> </w:t>
      </w:r>
      <w:r w:rsidR="00A1144B" w:rsidRPr="00BF3A70">
        <w:t>[</w:t>
      </w:r>
      <w:r w:rsidR="00A1144B" w:rsidRPr="00BF3A70">
        <w:rPr>
          <w:highlight w:val="lightGray"/>
        </w:rPr>
        <w:t>insert Member Services Number Toll-Free Number</w:t>
      </w:r>
      <w:r w:rsidR="00A1144B" w:rsidRPr="00BF3A70">
        <w:t>]</w:t>
      </w:r>
      <w:r w:rsidR="00A1144B" w:rsidRPr="00615E20">
        <w:t xml:space="preserve"> or writ</w:t>
      </w:r>
      <w:r w:rsidR="006D5C1B">
        <w:t>e</w:t>
      </w:r>
      <w:r w:rsidR="00A1144B" w:rsidRPr="00615E20">
        <w:t xml:space="preserve"> to [</w:t>
      </w:r>
      <w:r w:rsidR="00A1144B" w:rsidRPr="00615E20">
        <w:rPr>
          <w:highlight w:val="lightGray"/>
        </w:rPr>
        <w:t>insert appropriate address</w:t>
      </w:r>
      <w:r w:rsidR="00A1144B" w:rsidRPr="00615E20">
        <w:t>].</w:t>
      </w:r>
    </w:p>
    <w:p w14:paraId="5790262A" w14:textId="77777777" w:rsidR="00E46BA5" w:rsidRDefault="004211D5" w:rsidP="00EE1B1D">
      <w:r w:rsidRPr="00615E20">
        <w:t>Most</w:t>
      </w:r>
      <w:r w:rsidRPr="00615E20">
        <w:rPr>
          <w:spacing w:val="1"/>
        </w:rPr>
        <w:t xml:space="preserve"> </w:t>
      </w:r>
      <w:r w:rsidRPr="00615E20">
        <w:t>pro</w:t>
      </w:r>
      <w:r w:rsidRPr="00615E20">
        <w:rPr>
          <w:spacing w:val="-1"/>
        </w:rPr>
        <w:t>b</w:t>
      </w:r>
      <w:r w:rsidRPr="00615E20">
        <w:t xml:space="preserve">lems </w:t>
      </w:r>
      <w:r w:rsidRPr="00615E20">
        <w:rPr>
          <w:spacing w:val="-1"/>
        </w:rPr>
        <w:t>ca</w:t>
      </w:r>
      <w:r w:rsidRPr="00615E20">
        <w:t>n be</w:t>
      </w:r>
      <w:r w:rsidRPr="00615E20">
        <w:rPr>
          <w:spacing w:val="-1"/>
        </w:rPr>
        <w:t xml:space="preserve"> </w:t>
      </w:r>
      <w:r w:rsidRPr="00615E20">
        <w:t>s</w:t>
      </w:r>
      <w:r w:rsidRPr="00615E20">
        <w:rPr>
          <w:spacing w:val="2"/>
        </w:rPr>
        <w:t>o</w:t>
      </w:r>
      <w:r w:rsidRPr="00615E20">
        <w:t xml:space="preserve">lved </w:t>
      </w:r>
      <w:r w:rsidRPr="00615E20">
        <w:rPr>
          <w:spacing w:val="-1"/>
        </w:rPr>
        <w:t>r</w:t>
      </w:r>
      <w:r w:rsidRPr="00615E20">
        <w:t>i</w:t>
      </w:r>
      <w:r w:rsidRPr="00615E20">
        <w:rPr>
          <w:spacing w:val="-2"/>
        </w:rPr>
        <w:t>g</w:t>
      </w:r>
      <w:r w:rsidRPr="00615E20">
        <w:t xml:space="preserve">ht </w:t>
      </w:r>
      <w:r w:rsidRPr="00615E20">
        <w:rPr>
          <w:spacing w:val="2"/>
        </w:rPr>
        <w:t>a</w:t>
      </w:r>
      <w:r w:rsidRPr="00615E20">
        <w:t>w</w:t>
      </w:r>
      <w:r w:rsidRPr="00615E20">
        <w:rPr>
          <w:spacing w:val="3"/>
        </w:rPr>
        <w:t>a</w:t>
      </w:r>
      <w:r w:rsidRPr="00615E20">
        <w:rPr>
          <w:spacing w:val="-5"/>
        </w:rPr>
        <w:t>y</w:t>
      </w:r>
      <w:r w:rsidRPr="00615E20">
        <w:t xml:space="preserve">. </w:t>
      </w:r>
      <w:r w:rsidRPr="00615E20">
        <w:rPr>
          <w:spacing w:val="-3"/>
        </w:rPr>
        <w:t>I</w:t>
      </w:r>
      <w:r w:rsidRPr="00615E20">
        <w:t>f</w:t>
      </w:r>
      <w:r w:rsidRPr="00615E20">
        <w:rPr>
          <w:spacing w:val="6"/>
        </w:rPr>
        <w:t xml:space="preserve"> </w:t>
      </w:r>
      <w:r w:rsidRPr="00615E20">
        <w:rPr>
          <w:spacing w:val="-5"/>
        </w:rPr>
        <w:t>y</w:t>
      </w:r>
      <w:r w:rsidRPr="00615E20">
        <w:t xml:space="preserve">ou </w:t>
      </w:r>
      <w:r w:rsidRPr="00615E20">
        <w:rPr>
          <w:spacing w:val="2"/>
        </w:rPr>
        <w:t>h</w:t>
      </w:r>
      <w:r w:rsidRPr="00615E20">
        <w:rPr>
          <w:spacing w:val="-1"/>
        </w:rPr>
        <w:t>a</w:t>
      </w:r>
      <w:r w:rsidRPr="00615E20">
        <w:t>ve</w:t>
      </w:r>
      <w:r w:rsidRPr="00615E20">
        <w:rPr>
          <w:spacing w:val="-1"/>
        </w:rPr>
        <w:t xml:space="preserve"> </w:t>
      </w:r>
      <w:r w:rsidRPr="00615E20">
        <w:t>a</w:t>
      </w:r>
      <w:r w:rsidRPr="00615E20">
        <w:rPr>
          <w:spacing w:val="-1"/>
        </w:rPr>
        <w:t xml:space="preserve"> </w:t>
      </w:r>
      <w:r w:rsidRPr="00615E20">
        <w:t>pro</w:t>
      </w:r>
      <w:r w:rsidRPr="00615E20">
        <w:rPr>
          <w:spacing w:val="-1"/>
        </w:rPr>
        <w:t>b</w:t>
      </w:r>
      <w:r w:rsidRPr="00615E20">
        <w:rPr>
          <w:spacing w:val="3"/>
        </w:rPr>
        <w:t>l</w:t>
      </w:r>
      <w:r w:rsidRPr="00615E20">
        <w:rPr>
          <w:spacing w:val="-1"/>
        </w:rPr>
        <w:t>e</w:t>
      </w:r>
      <w:r w:rsidRPr="00615E20">
        <w:t xml:space="preserve">m </w:t>
      </w:r>
      <w:r w:rsidRPr="00615E20">
        <w:rPr>
          <w:spacing w:val="-1"/>
        </w:rPr>
        <w:t>w</w:t>
      </w:r>
      <w:r w:rsidRPr="00615E20">
        <w:t>i</w:t>
      </w:r>
      <w:r w:rsidRPr="00615E20">
        <w:rPr>
          <w:spacing w:val="1"/>
        </w:rPr>
        <w:t>t</w:t>
      </w:r>
      <w:r w:rsidRPr="00615E20">
        <w:t>h</w:t>
      </w:r>
      <w:r w:rsidRPr="00615E20">
        <w:rPr>
          <w:spacing w:val="2"/>
        </w:rPr>
        <w:t xml:space="preserve"> </w:t>
      </w:r>
      <w:r w:rsidRPr="00615E20">
        <w:rPr>
          <w:spacing w:val="-5"/>
        </w:rPr>
        <w:t>y</w:t>
      </w:r>
      <w:r w:rsidRPr="00615E20">
        <w:t>our</w:t>
      </w:r>
      <w:r w:rsidR="00DD619E" w:rsidRPr="00615E20">
        <w:t xml:space="preserve"> health plan,</w:t>
      </w:r>
      <w:r w:rsidRPr="00615E20">
        <w:t xml:space="preserve"> c</w:t>
      </w:r>
      <w:r w:rsidRPr="00615E20">
        <w:rPr>
          <w:spacing w:val="-1"/>
        </w:rPr>
        <w:t>a</w:t>
      </w:r>
      <w:r w:rsidRPr="00615E20">
        <w:t>re</w:t>
      </w:r>
      <w:r w:rsidR="00DD619E" w:rsidRPr="00615E20">
        <w:t>, provider</w:t>
      </w:r>
      <w:r w:rsidRPr="00615E20">
        <w:rPr>
          <w:spacing w:val="-2"/>
        </w:rPr>
        <w:t xml:space="preserve"> </w:t>
      </w:r>
      <w:r w:rsidRPr="00615E20">
        <w:rPr>
          <w:spacing w:val="2"/>
        </w:rPr>
        <w:t>o</w:t>
      </w:r>
      <w:r w:rsidRPr="00615E20">
        <w:t>r</w:t>
      </w:r>
      <w:r w:rsidRPr="00615E20">
        <w:rPr>
          <w:spacing w:val="1"/>
        </w:rPr>
        <w:t xml:space="preserve"> </w:t>
      </w:r>
      <w:r w:rsidRPr="00615E20">
        <w:t>s</w:t>
      </w:r>
      <w:r w:rsidRPr="00615E20">
        <w:rPr>
          <w:spacing w:val="-1"/>
        </w:rPr>
        <w:t>e</w:t>
      </w:r>
      <w:r w:rsidRPr="00615E20">
        <w:t>rvi</w:t>
      </w:r>
      <w:r w:rsidRPr="00615E20">
        <w:rPr>
          <w:spacing w:val="-1"/>
        </w:rPr>
        <w:t>ce</w:t>
      </w:r>
      <w:r w:rsidRPr="00615E20">
        <w:t>s</w:t>
      </w:r>
      <w:r w:rsidR="007A3B09">
        <w:t>,</w:t>
      </w:r>
      <w:r w:rsidRPr="00615E20">
        <w:rPr>
          <w:spacing w:val="5"/>
        </w:rPr>
        <w:t xml:space="preserve"> </w:t>
      </w:r>
      <w:r w:rsidRPr="00615E20">
        <w:rPr>
          <w:spacing w:val="-5"/>
        </w:rPr>
        <w:t>y</w:t>
      </w:r>
      <w:r w:rsidRPr="00615E20">
        <w:t>ou</w:t>
      </w:r>
      <w:r w:rsidRPr="00615E20">
        <w:rPr>
          <w:spacing w:val="2"/>
        </w:rPr>
        <w:t xml:space="preserve"> </w:t>
      </w:r>
      <w:r w:rsidRPr="00615E20">
        <w:rPr>
          <w:spacing w:val="-1"/>
        </w:rPr>
        <w:t>ca</w:t>
      </w:r>
      <w:r w:rsidRPr="00615E20">
        <w:t>n file</w:t>
      </w:r>
      <w:r w:rsidRPr="00615E20">
        <w:rPr>
          <w:spacing w:val="1"/>
        </w:rPr>
        <w:t xml:space="preserve"> </w:t>
      </w:r>
      <w:r w:rsidRPr="00615E20">
        <w:t>a</w:t>
      </w:r>
      <w:r w:rsidRPr="00615E20">
        <w:rPr>
          <w:spacing w:val="-1"/>
        </w:rPr>
        <w:t xml:space="preserve"> </w:t>
      </w:r>
      <w:r w:rsidR="006E052D">
        <w:rPr>
          <w:spacing w:val="-1"/>
        </w:rPr>
        <w:t>c</w:t>
      </w:r>
      <w:r w:rsidRPr="00615E20">
        <w:t>omp</w:t>
      </w:r>
      <w:r w:rsidRPr="00615E20">
        <w:rPr>
          <w:spacing w:val="1"/>
        </w:rPr>
        <w:t>l</w:t>
      </w:r>
      <w:r w:rsidRPr="00615E20">
        <w:rPr>
          <w:spacing w:val="-1"/>
        </w:rPr>
        <w:t>a</w:t>
      </w:r>
      <w:r w:rsidRPr="00615E20">
        <w:t>int</w:t>
      </w:r>
      <w:r w:rsidRPr="00615E20">
        <w:rPr>
          <w:spacing w:val="1"/>
        </w:rPr>
        <w:t xml:space="preserve"> </w:t>
      </w:r>
      <w:r w:rsidRPr="00615E20">
        <w:t xml:space="preserve">with </w:t>
      </w:r>
      <w:r w:rsidRPr="00615E20">
        <w:rPr>
          <w:spacing w:val="1"/>
        </w:rPr>
        <w:t>t</w:t>
      </w:r>
      <w:r w:rsidRPr="00615E20">
        <w:t>he</w:t>
      </w:r>
      <w:r w:rsidRPr="00615E20">
        <w:rPr>
          <w:spacing w:val="-1"/>
        </w:rPr>
        <w:t xml:space="preserve"> </w:t>
      </w:r>
      <w:r w:rsidRPr="00615E20">
        <w:t xml:space="preserve">plan. This is called a </w:t>
      </w:r>
      <w:r w:rsidR="006E052D" w:rsidRPr="007A3B09">
        <w:t>G</w:t>
      </w:r>
      <w:r w:rsidRPr="007A3B09">
        <w:t>rievance.</w:t>
      </w:r>
      <w:r w:rsidRPr="00615E20">
        <w:t xml:space="preserve"> </w:t>
      </w:r>
      <w:r w:rsidRPr="00615E20">
        <w:rPr>
          <w:spacing w:val="-2"/>
        </w:rPr>
        <w:t>P</w:t>
      </w:r>
      <w:r w:rsidRPr="00615E20">
        <w:t>robl</w:t>
      </w:r>
      <w:r w:rsidRPr="00615E20">
        <w:rPr>
          <w:spacing w:val="-1"/>
        </w:rPr>
        <w:t>e</w:t>
      </w:r>
      <w:r w:rsidRPr="00615E20">
        <w:t xml:space="preserve">ms </w:t>
      </w:r>
      <w:r w:rsidRPr="00615E20">
        <w:rPr>
          <w:spacing w:val="1"/>
        </w:rPr>
        <w:t>t</w:t>
      </w:r>
      <w:r w:rsidRPr="00615E20">
        <w:t>h</w:t>
      </w:r>
      <w:r w:rsidRPr="00615E20">
        <w:rPr>
          <w:spacing w:val="-1"/>
        </w:rPr>
        <w:t>a</w:t>
      </w:r>
      <w:r w:rsidRPr="00615E20">
        <w:t>t a</w:t>
      </w:r>
      <w:r w:rsidRPr="00615E20">
        <w:rPr>
          <w:spacing w:val="-1"/>
        </w:rPr>
        <w:t>r</w:t>
      </w:r>
      <w:r w:rsidRPr="00615E20">
        <w:t>e</w:t>
      </w:r>
      <w:r w:rsidRPr="00615E20">
        <w:rPr>
          <w:spacing w:val="-1"/>
        </w:rPr>
        <w:t xml:space="preserve"> </w:t>
      </w:r>
      <w:r w:rsidRPr="00615E20">
        <w:t xml:space="preserve">not solved </w:t>
      </w:r>
      <w:r w:rsidRPr="00615E20">
        <w:rPr>
          <w:spacing w:val="-1"/>
        </w:rPr>
        <w:t>r</w:t>
      </w:r>
      <w:r w:rsidRPr="00615E20">
        <w:t>i</w:t>
      </w:r>
      <w:r w:rsidRPr="00615E20">
        <w:rPr>
          <w:spacing w:val="-2"/>
        </w:rPr>
        <w:t>g</w:t>
      </w:r>
      <w:r w:rsidRPr="00615E20">
        <w:t xml:space="preserve">ht </w:t>
      </w:r>
      <w:r w:rsidRPr="00615E20">
        <w:rPr>
          <w:spacing w:val="2"/>
        </w:rPr>
        <w:t>a</w:t>
      </w:r>
      <w:r w:rsidRPr="00615E20">
        <w:t>w</w:t>
      </w:r>
      <w:r w:rsidRPr="00615E20">
        <w:rPr>
          <w:spacing w:val="3"/>
        </w:rPr>
        <w:t>a</w:t>
      </w:r>
      <w:r w:rsidRPr="00615E20">
        <w:t>y</w:t>
      </w:r>
      <w:r w:rsidRPr="00615E20">
        <w:rPr>
          <w:spacing w:val="-5"/>
        </w:rPr>
        <w:t xml:space="preserve"> </w:t>
      </w:r>
      <w:r w:rsidRPr="00615E20">
        <w:t>ov</w:t>
      </w:r>
      <w:r w:rsidRPr="00615E20">
        <w:rPr>
          <w:spacing w:val="1"/>
        </w:rPr>
        <w:t>e</w:t>
      </w:r>
      <w:r w:rsidRPr="00615E20">
        <w:t>r the</w:t>
      </w:r>
      <w:r w:rsidRPr="00615E20">
        <w:rPr>
          <w:spacing w:val="-1"/>
        </w:rPr>
        <w:t xml:space="preserve"> </w:t>
      </w:r>
      <w:r w:rsidRPr="00615E20">
        <w:t>phone</w:t>
      </w:r>
      <w:r w:rsidRPr="00615E20">
        <w:rPr>
          <w:spacing w:val="-1"/>
        </w:rPr>
        <w:t xml:space="preserve"> a</w:t>
      </w:r>
      <w:r w:rsidRPr="00615E20">
        <w:t>nd</w:t>
      </w:r>
      <w:r w:rsidRPr="00615E20">
        <w:rPr>
          <w:spacing w:val="2"/>
        </w:rPr>
        <w:t xml:space="preserve"> </w:t>
      </w:r>
      <w:r w:rsidRPr="00615E20">
        <w:rPr>
          <w:spacing w:val="-1"/>
        </w:rPr>
        <w:t>a</w:t>
      </w:r>
      <w:r w:rsidRPr="00615E20">
        <w:rPr>
          <w:spacing w:val="5"/>
        </w:rPr>
        <w:t>n</w:t>
      </w:r>
      <w:r w:rsidRPr="00615E20">
        <w:t>y</w:t>
      </w:r>
      <w:r w:rsidRPr="00615E20">
        <w:rPr>
          <w:spacing w:val="-5"/>
        </w:rPr>
        <w:t xml:space="preserve"> </w:t>
      </w:r>
      <w:r w:rsidRPr="00615E20">
        <w:rPr>
          <w:spacing w:val="-1"/>
        </w:rPr>
        <w:t>c</w:t>
      </w:r>
      <w:r w:rsidRPr="00615E20">
        <w:t>omp</w:t>
      </w:r>
      <w:r w:rsidRPr="00615E20">
        <w:rPr>
          <w:spacing w:val="1"/>
        </w:rPr>
        <w:t>l</w:t>
      </w:r>
      <w:r w:rsidRPr="00615E20">
        <w:rPr>
          <w:spacing w:val="-1"/>
        </w:rPr>
        <w:t>a</w:t>
      </w:r>
      <w:r w:rsidRPr="00615E20">
        <w:rPr>
          <w:spacing w:val="3"/>
        </w:rPr>
        <w:t>i</w:t>
      </w:r>
      <w:r w:rsidRPr="00615E20">
        <w:t xml:space="preserve">nt </w:t>
      </w:r>
      <w:r w:rsidRPr="00615E20">
        <w:rPr>
          <w:spacing w:val="1"/>
        </w:rPr>
        <w:t>t</w:t>
      </w:r>
      <w:r w:rsidRPr="00615E20">
        <w:t>h</w:t>
      </w:r>
      <w:r w:rsidRPr="00615E20">
        <w:rPr>
          <w:spacing w:val="-1"/>
        </w:rPr>
        <w:t>a</w:t>
      </w:r>
      <w:r w:rsidRPr="00615E20">
        <w:t>t com</w:t>
      </w:r>
      <w:r w:rsidRPr="00615E20">
        <w:rPr>
          <w:spacing w:val="-1"/>
        </w:rPr>
        <w:t>e</w:t>
      </w:r>
      <w:r w:rsidRPr="00615E20">
        <w:t xml:space="preserve">s in </w:t>
      </w:r>
      <w:r w:rsidRPr="00615E20">
        <w:rPr>
          <w:spacing w:val="1"/>
        </w:rPr>
        <w:t>t</w:t>
      </w:r>
      <w:r w:rsidRPr="00615E20">
        <w:t>he</w:t>
      </w:r>
      <w:r w:rsidRPr="00615E20">
        <w:rPr>
          <w:spacing w:val="-1"/>
        </w:rPr>
        <w:t xml:space="preserve"> </w:t>
      </w:r>
      <w:r w:rsidRPr="00615E20">
        <w:t>mail wi</w:t>
      </w:r>
      <w:r w:rsidRPr="00615E20">
        <w:rPr>
          <w:spacing w:val="1"/>
        </w:rPr>
        <w:t>l</w:t>
      </w:r>
      <w:r w:rsidRPr="00615E20">
        <w:t>l be h</w:t>
      </w:r>
      <w:r w:rsidRPr="00615E20">
        <w:rPr>
          <w:spacing w:val="-1"/>
        </w:rPr>
        <w:t>a</w:t>
      </w:r>
      <w:r w:rsidRPr="00615E20">
        <w:t xml:space="preserve">ndled </w:t>
      </w:r>
      <w:r w:rsidRPr="00615E20">
        <w:rPr>
          <w:spacing w:val="-1"/>
        </w:rPr>
        <w:t>acc</w:t>
      </w:r>
      <w:r w:rsidRPr="00615E20">
        <w:t>ordi</w:t>
      </w:r>
      <w:r w:rsidRPr="00615E20">
        <w:rPr>
          <w:spacing w:val="2"/>
        </w:rPr>
        <w:t>n</w:t>
      </w:r>
      <w:r w:rsidRPr="00615E20">
        <w:t>g</w:t>
      </w:r>
      <w:r w:rsidRPr="00615E20">
        <w:rPr>
          <w:spacing w:val="-2"/>
        </w:rPr>
        <w:t xml:space="preserve"> </w:t>
      </w:r>
      <w:r w:rsidRPr="00615E20">
        <w:t>to our</w:t>
      </w:r>
      <w:r w:rsidRPr="00615E20">
        <w:rPr>
          <w:spacing w:val="2"/>
        </w:rPr>
        <w:t xml:space="preserve"> </w:t>
      </w:r>
      <w:r w:rsidRPr="00615E20">
        <w:rPr>
          <w:spacing w:val="-1"/>
        </w:rPr>
        <w:t>c</w:t>
      </w:r>
      <w:r w:rsidRPr="00615E20">
        <w:t>omp</w:t>
      </w:r>
      <w:r w:rsidRPr="00615E20">
        <w:rPr>
          <w:spacing w:val="1"/>
        </w:rPr>
        <w:t>l</w:t>
      </w:r>
      <w:r w:rsidRPr="00615E20">
        <w:rPr>
          <w:spacing w:val="-1"/>
        </w:rPr>
        <w:t>a</w:t>
      </w:r>
      <w:r w:rsidRPr="00615E20">
        <w:rPr>
          <w:spacing w:val="3"/>
        </w:rPr>
        <w:t>i</w:t>
      </w:r>
      <w:r w:rsidRPr="00615E20">
        <w:t>nt pro</w:t>
      </w:r>
      <w:r w:rsidRPr="00615E20">
        <w:rPr>
          <w:spacing w:val="-1"/>
        </w:rPr>
        <w:t>ce</w:t>
      </w:r>
      <w:r w:rsidRPr="00615E20">
        <w:t>du</w:t>
      </w:r>
      <w:r w:rsidRPr="00615E20">
        <w:rPr>
          <w:spacing w:val="1"/>
        </w:rPr>
        <w:t>r</w:t>
      </w:r>
      <w:r w:rsidRPr="00615E20">
        <w:t>e</w:t>
      </w:r>
      <w:r w:rsidR="00BA23CB" w:rsidRPr="00615E20">
        <w:t>s</w:t>
      </w:r>
      <w:r w:rsidRPr="00615E20">
        <w:rPr>
          <w:spacing w:val="-1"/>
        </w:rPr>
        <w:t xml:space="preserve"> </w:t>
      </w:r>
      <w:r w:rsidRPr="00615E20">
        <w:t>d</w:t>
      </w:r>
      <w:r w:rsidRPr="00615E20">
        <w:rPr>
          <w:spacing w:val="-1"/>
        </w:rPr>
        <w:t>e</w:t>
      </w:r>
      <w:r w:rsidRPr="00615E20">
        <w:t>s</w:t>
      </w:r>
      <w:r w:rsidRPr="00615E20">
        <w:rPr>
          <w:spacing w:val="1"/>
        </w:rPr>
        <w:t>c</w:t>
      </w:r>
      <w:r w:rsidRPr="00615E20">
        <w:t>rib</w:t>
      </w:r>
      <w:r w:rsidRPr="00615E20">
        <w:rPr>
          <w:spacing w:val="-1"/>
        </w:rPr>
        <w:t>e</w:t>
      </w:r>
      <w:r w:rsidRPr="00615E20">
        <w:t xml:space="preserve">d </w:t>
      </w:r>
      <w:r w:rsidRPr="00615E20">
        <w:rPr>
          <w:spacing w:val="2"/>
        </w:rPr>
        <w:t>b</w:t>
      </w:r>
      <w:r w:rsidRPr="00615E20">
        <w:rPr>
          <w:spacing w:val="-1"/>
        </w:rPr>
        <w:t>e</w:t>
      </w:r>
      <w:r w:rsidRPr="00615E20">
        <w:t>low.</w:t>
      </w:r>
    </w:p>
    <w:p w14:paraId="63E77C54" w14:textId="77777777" w:rsidR="00E46BA5" w:rsidRDefault="004211D5" w:rsidP="00EE1B1D">
      <w:r w:rsidRPr="00615E20">
        <w:t xml:space="preserve">You </w:t>
      </w:r>
      <w:r w:rsidRPr="00615E20">
        <w:rPr>
          <w:spacing w:val="-1"/>
        </w:rPr>
        <w:t>ca</w:t>
      </w:r>
      <w:r w:rsidRPr="00615E20">
        <w:t xml:space="preserve">n </w:t>
      </w:r>
      <w:r w:rsidRPr="00615E20">
        <w:rPr>
          <w:spacing w:val="-1"/>
        </w:rPr>
        <w:t>a</w:t>
      </w:r>
      <w:r w:rsidRPr="00615E20">
        <w:t>sk so</w:t>
      </w:r>
      <w:r w:rsidRPr="00615E20">
        <w:rPr>
          <w:spacing w:val="1"/>
        </w:rPr>
        <w:t>m</w:t>
      </w:r>
      <w:r w:rsidRPr="00615E20">
        <w:rPr>
          <w:spacing w:val="-1"/>
        </w:rPr>
        <w:t>e</w:t>
      </w:r>
      <w:r w:rsidRPr="00615E20">
        <w:t>o</w:t>
      </w:r>
      <w:r w:rsidRPr="00615E20">
        <w:rPr>
          <w:spacing w:val="2"/>
        </w:rPr>
        <w:t>n</w:t>
      </w:r>
      <w:r w:rsidRPr="00615E20">
        <w:t>e</w:t>
      </w:r>
      <w:r w:rsidRPr="00615E20">
        <w:rPr>
          <w:spacing w:val="4"/>
        </w:rPr>
        <w:t xml:space="preserve"> </w:t>
      </w:r>
      <w:r w:rsidRPr="00615E20">
        <w:rPr>
          <w:spacing w:val="-5"/>
        </w:rPr>
        <w:t>y</w:t>
      </w:r>
      <w:r w:rsidRPr="00615E20">
        <w:rPr>
          <w:spacing w:val="2"/>
        </w:rPr>
        <w:t>o</w:t>
      </w:r>
      <w:r w:rsidRPr="00615E20">
        <w:t>u trust (su</w:t>
      </w:r>
      <w:r w:rsidRPr="00615E20">
        <w:rPr>
          <w:spacing w:val="-1"/>
        </w:rPr>
        <w:t>c</w:t>
      </w:r>
      <w:r w:rsidRPr="00615E20">
        <w:t xml:space="preserve">h </w:t>
      </w:r>
      <w:r w:rsidRPr="00615E20">
        <w:rPr>
          <w:spacing w:val="-1"/>
        </w:rPr>
        <w:t>a</w:t>
      </w:r>
      <w:r w:rsidRPr="00615E20">
        <w:t>s a</w:t>
      </w:r>
      <w:r w:rsidRPr="00615E20">
        <w:rPr>
          <w:spacing w:val="-1"/>
        </w:rPr>
        <w:t xml:space="preserve"> </w:t>
      </w:r>
      <w:r w:rsidRPr="00615E20">
        <w:t>l</w:t>
      </w:r>
      <w:r w:rsidRPr="00615E20">
        <w:rPr>
          <w:spacing w:val="2"/>
        </w:rPr>
        <w:t>e</w:t>
      </w:r>
      <w:r w:rsidRPr="00615E20">
        <w:t>g</w:t>
      </w:r>
      <w:r w:rsidRPr="00615E20">
        <w:rPr>
          <w:spacing w:val="-1"/>
        </w:rPr>
        <w:t>a</w:t>
      </w:r>
      <w:r w:rsidRPr="00615E20">
        <w:t>l r</w:t>
      </w:r>
      <w:r w:rsidRPr="00615E20">
        <w:rPr>
          <w:spacing w:val="1"/>
        </w:rPr>
        <w:t>e</w:t>
      </w:r>
      <w:r w:rsidRPr="00615E20">
        <w:t>pr</w:t>
      </w:r>
      <w:r w:rsidRPr="00615E20">
        <w:rPr>
          <w:spacing w:val="-2"/>
        </w:rPr>
        <w:t>e</w:t>
      </w:r>
      <w:r w:rsidRPr="00615E20">
        <w:t>s</w:t>
      </w:r>
      <w:r w:rsidRPr="00615E20">
        <w:rPr>
          <w:spacing w:val="-1"/>
        </w:rPr>
        <w:t>e</w:t>
      </w:r>
      <w:r w:rsidRPr="00615E20">
        <w:t>ntative,</w:t>
      </w:r>
      <w:r w:rsidRPr="00615E20">
        <w:rPr>
          <w:spacing w:val="2"/>
        </w:rPr>
        <w:t xml:space="preserve"> </w:t>
      </w:r>
      <w:r w:rsidRPr="00615E20">
        <w:t>a</w:t>
      </w:r>
      <w:r w:rsidRPr="00615E20">
        <w:rPr>
          <w:spacing w:val="-1"/>
        </w:rPr>
        <w:t xml:space="preserve"> </w:t>
      </w:r>
      <w:r w:rsidRPr="00615E20">
        <w:t>f</w:t>
      </w:r>
      <w:r w:rsidRPr="00615E20">
        <w:rPr>
          <w:spacing w:val="-2"/>
        </w:rPr>
        <w:t>a</w:t>
      </w:r>
      <w:r w:rsidRPr="00615E20">
        <w:t>m</w:t>
      </w:r>
      <w:r w:rsidRPr="00615E20">
        <w:rPr>
          <w:spacing w:val="1"/>
        </w:rPr>
        <w:t>i</w:t>
      </w:r>
      <w:r w:rsidRPr="00615E20">
        <w:rPr>
          <w:spacing w:val="5"/>
        </w:rPr>
        <w:t>l</w:t>
      </w:r>
      <w:r w:rsidRPr="00615E20">
        <w:t>y</w:t>
      </w:r>
      <w:r w:rsidRPr="00615E20">
        <w:rPr>
          <w:spacing w:val="-5"/>
        </w:rPr>
        <w:t xml:space="preserve"> </w:t>
      </w:r>
      <w:r w:rsidRPr="00615E20">
        <w:t>m</w:t>
      </w:r>
      <w:r w:rsidRPr="00615E20">
        <w:rPr>
          <w:spacing w:val="2"/>
        </w:rPr>
        <w:t>e</w:t>
      </w:r>
      <w:r w:rsidRPr="00615E20">
        <w:t>mbe</w:t>
      </w:r>
      <w:r w:rsidRPr="00615E20">
        <w:rPr>
          <w:spacing w:val="-1"/>
        </w:rPr>
        <w:t>r</w:t>
      </w:r>
      <w:r w:rsidRPr="00615E20">
        <w:t xml:space="preserve"> or </w:t>
      </w:r>
      <w:r w:rsidRPr="00615E20">
        <w:rPr>
          <w:spacing w:val="-1"/>
        </w:rPr>
        <w:t>f</w:t>
      </w:r>
      <w:r w:rsidRPr="00615E20">
        <w:t>r</w:t>
      </w:r>
      <w:r w:rsidRPr="00615E20">
        <w:rPr>
          <w:spacing w:val="2"/>
        </w:rPr>
        <w:t>i</w:t>
      </w:r>
      <w:r w:rsidRPr="00615E20">
        <w:rPr>
          <w:spacing w:val="-1"/>
        </w:rPr>
        <w:t>e</w:t>
      </w:r>
      <w:r w:rsidRPr="00615E20">
        <w:t>nd) to file</w:t>
      </w:r>
      <w:r w:rsidRPr="00615E20">
        <w:rPr>
          <w:spacing w:val="-1"/>
        </w:rPr>
        <w:t xml:space="preserve"> </w:t>
      </w:r>
      <w:r w:rsidRPr="00615E20">
        <w:t xml:space="preserve">the </w:t>
      </w:r>
      <w:r w:rsidRPr="00615E20">
        <w:rPr>
          <w:spacing w:val="-1"/>
        </w:rPr>
        <w:t>c</w:t>
      </w:r>
      <w:r w:rsidRPr="00615E20">
        <w:t>omp</w:t>
      </w:r>
      <w:r w:rsidRPr="00615E20">
        <w:rPr>
          <w:spacing w:val="1"/>
        </w:rPr>
        <w:t>l</w:t>
      </w:r>
      <w:r w:rsidRPr="00615E20">
        <w:rPr>
          <w:spacing w:val="-1"/>
        </w:rPr>
        <w:t>a</w:t>
      </w:r>
      <w:r w:rsidRPr="00615E20">
        <w:t>int</w:t>
      </w:r>
      <w:r w:rsidRPr="00615E20">
        <w:rPr>
          <w:spacing w:val="1"/>
        </w:rPr>
        <w:t xml:space="preserve"> </w:t>
      </w:r>
      <w:r w:rsidRPr="00615E20">
        <w:t>for</w:t>
      </w:r>
      <w:r w:rsidRPr="00615E20">
        <w:rPr>
          <w:spacing w:val="3"/>
        </w:rPr>
        <w:t xml:space="preserve"> </w:t>
      </w:r>
      <w:r w:rsidRPr="00615E20">
        <w:rPr>
          <w:spacing w:val="-5"/>
        </w:rPr>
        <w:t>y</w:t>
      </w:r>
      <w:r w:rsidRPr="00615E20">
        <w:t>o</w:t>
      </w:r>
      <w:r w:rsidRPr="00615E20">
        <w:rPr>
          <w:spacing w:val="2"/>
        </w:rPr>
        <w:t>u</w:t>
      </w:r>
      <w:r w:rsidRPr="00615E20">
        <w:t xml:space="preserve">. </w:t>
      </w:r>
      <w:r w:rsidRPr="00615E20">
        <w:rPr>
          <w:spacing w:val="-3"/>
        </w:rPr>
        <w:t>I</w:t>
      </w:r>
      <w:r w:rsidRPr="00615E20">
        <w:t>f</w:t>
      </w:r>
      <w:r w:rsidRPr="00615E20">
        <w:rPr>
          <w:spacing w:val="4"/>
        </w:rPr>
        <w:t xml:space="preserve"> </w:t>
      </w:r>
      <w:r w:rsidRPr="00615E20">
        <w:rPr>
          <w:spacing w:val="-5"/>
        </w:rPr>
        <w:t>y</w:t>
      </w:r>
      <w:r w:rsidRPr="00615E20">
        <w:t>ou</w:t>
      </w:r>
      <w:r w:rsidRPr="00615E20">
        <w:rPr>
          <w:spacing w:val="2"/>
        </w:rPr>
        <w:t xml:space="preserve"> </w:t>
      </w:r>
      <w:r w:rsidRPr="00615E20">
        <w:t>n</w:t>
      </w:r>
      <w:r w:rsidRPr="00615E20">
        <w:rPr>
          <w:spacing w:val="-1"/>
        </w:rPr>
        <w:t>ee</w:t>
      </w:r>
      <w:r w:rsidRPr="00615E20">
        <w:t>d o</w:t>
      </w:r>
      <w:r w:rsidRPr="00615E20">
        <w:rPr>
          <w:spacing w:val="2"/>
        </w:rPr>
        <w:t>u</w:t>
      </w:r>
      <w:r w:rsidRPr="00615E20">
        <w:t>r h</w:t>
      </w:r>
      <w:r w:rsidRPr="00615E20">
        <w:rPr>
          <w:spacing w:val="-2"/>
        </w:rPr>
        <w:t>e</w:t>
      </w:r>
      <w:r w:rsidRPr="00615E20">
        <w:t>lp b</w:t>
      </w:r>
      <w:r w:rsidRPr="00615E20">
        <w:rPr>
          <w:spacing w:val="2"/>
        </w:rPr>
        <w:t>e</w:t>
      </w:r>
      <w:r w:rsidRPr="00615E20">
        <w:rPr>
          <w:spacing w:val="-1"/>
        </w:rPr>
        <w:t>ca</w:t>
      </w:r>
      <w:r w:rsidRPr="00615E20">
        <w:t>use</w:t>
      </w:r>
      <w:r w:rsidRPr="00615E20">
        <w:rPr>
          <w:spacing w:val="-1"/>
        </w:rPr>
        <w:t xml:space="preserve"> </w:t>
      </w:r>
      <w:r w:rsidRPr="00615E20">
        <w:t>of</w:t>
      </w:r>
      <w:r w:rsidRPr="00615E20">
        <w:rPr>
          <w:spacing w:val="1"/>
        </w:rPr>
        <w:t xml:space="preserve"> </w:t>
      </w:r>
      <w:r w:rsidRPr="00615E20">
        <w:t>a</w:t>
      </w:r>
      <w:r w:rsidRPr="00615E20">
        <w:rPr>
          <w:spacing w:val="-1"/>
        </w:rPr>
        <w:t xml:space="preserve"> </w:t>
      </w:r>
      <w:r w:rsidRPr="00615E20">
        <w:t>h</w:t>
      </w:r>
      <w:r w:rsidRPr="00615E20">
        <w:rPr>
          <w:spacing w:val="1"/>
        </w:rPr>
        <w:t>e</w:t>
      </w:r>
      <w:r w:rsidRPr="00615E20">
        <w:rPr>
          <w:spacing w:val="-1"/>
        </w:rPr>
        <w:t>a</w:t>
      </w:r>
      <w:r w:rsidRPr="00615E20">
        <w:t>ri</w:t>
      </w:r>
      <w:r w:rsidRPr="00615E20">
        <w:rPr>
          <w:spacing w:val="2"/>
        </w:rPr>
        <w:t>n</w:t>
      </w:r>
      <w:r w:rsidRPr="00615E20">
        <w:t>g</w:t>
      </w:r>
      <w:r w:rsidRPr="00615E20">
        <w:rPr>
          <w:spacing w:val="-2"/>
        </w:rPr>
        <w:t xml:space="preserve"> </w:t>
      </w:r>
      <w:r w:rsidRPr="00615E20">
        <w:t xml:space="preserve">or vision </w:t>
      </w:r>
      <w:r w:rsidRPr="00615E20">
        <w:rPr>
          <w:spacing w:val="1"/>
        </w:rPr>
        <w:t>i</w:t>
      </w:r>
      <w:r w:rsidRPr="00615E20">
        <w:t>mpai</w:t>
      </w:r>
      <w:r w:rsidRPr="00615E20">
        <w:rPr>
          <w:spacing w:val="-1"/>
        </w:rPr>
        <w:t>r</w:t>
      </w:r>
      <w:r w:rsidRPr="00615E20">
        <w:t>ment, or</w:t>
      </w:r>
      <w:r w:rsidRPr="00615E20">
        <w:rPr>
          <w:spacing w:val="-1"/>
        </w:rPr>
        <w:t xml:space="preserve"> </w:t>
      </w:r>
      <w:r w:rsidRPr="00615E20">
        <w:t xml:space="preserve">if </w:t>
      </w:r>
      <w:r w:rsidRPr="00615E20">
        <w:rPr>
          <w:spacing w:val="-5"/>
        </w:rPr>
        <w:t>y</w:t>
      </w:r>
      <w:r w:rsidRPr="00615E20">
        <w:rPr>
          <w:spacing w:val="2"/>
        </w:rPr>
        <w:t>o</w:t>
      </w:r>
      <w:r w:rsidRPr="00615E20">
        <w:t>u n</w:t>
      </w:r>
      <w:r w:rsidRPr="00615E20">
        <w:rPr>
          <w:spacing w:val="1"/>
        </w:rPr>
        <w:t>e</w:t>
      </w:r>
      <w:r w:rsidRPr="00615E20">
        <w:rPr>
          <w:spacing w:val="-1"/>
        </w:rPr>
        <w:t>e</w:t>
      </w:r>
      <w:r w:rsidRPr="00615E20">
        <w:t>d tr</w:t>
      </w:r>
      <w:r w:rsidRPr="00615E20">
        <w:rPr>
          <w:spacing w:val="-1"/>
        </w:rPr>
        <w:t>a</w:t>
      </w:r>
      <w:r w:rsidRPr="00615E20">
        <w:t xml:space="preserve">nslation </w:t>
      </w:r>
      <w:r w:rsidRPr="00615E20">
        <w:rPr>
          <w:spacing w:val="1"/>
        </w:rPr>
        <w:t>se</w:t>
      </w:r>
      <w:r w:rsidRPr="00615E20">
        <w:t>r</w:t>
      </w:r>
      <w:r w:rsidRPr="00615E20">
        <w:rPr>
          <w:spacing w:val="1"/>
        </w:rPr>
        <w:t>v</w:t>
      </w:r>
      <w:r w:rsidRPr="00615E20">
        <w:t>ic</w:t>
      </w:r>
      <w:r w:rsidRPr="00615E20">
        <w:rPr>
          <w:spacing w:val="-1"/>
        </w:rPr>
        <w:t>e</w:t>
      </w:r>
      <w:r w:rsidRPr="00615E20">
        <w:t>s, or h</w:t>
      </w:r>
      <w:r w:rsidRPr="00615E20">
        <w:rPr>
          <w:spacing w:val="-1"/>
        </w:rPr>
        <w:t>e</w:t>
      </w:r>
      <w:r w:rsidRPr="00615E20">
        <w:t>lp fil</w:t>
      </w:r>
      <w:r w:rsidRPr="00615E20">
        <w:rPr>
          <w:spacing w:val="1"/>
        </w:rPr>
        <w:t>i</w:t>
      </w:r>
      <w:r w:rsidRPr="00615E20">
        <w:rPr>
          <w:spacing w:val="2"/>
        </w:rPr>
        <w:t>n</w:t>
      </w:r>
      <w:r w:rsidRPr="00615E20">
        <w:t>g</w:t>
      </w:r>
      <w:r w:rsidRPr="00615E20">
        <w:rPr>
          <w:spacing w:val="-2"/>
        </w:rPr>
        <w:t xml:space="preserve"> </w:t>
      </w:r>
      <w:r w:rsidR="007A3B09">
        <w:rPr>
          <w:spacing w:val="-2"/>
        </w:rPr>
        <w:t xml:space="preserve">out </w:t>
      </w:r>
      <w:r w:rsidRPr="00615E20">
        <w:t xml:space="preserve">the </w:t>
      </w:r>
      <w:r w:rsidRPr="00615E20">
        <w:rPr>
          <w:spacing w:val="-1"/>
        </w:rPr>
        <w:t>f</w:t>
      </w:r>
      <w:r w:rsidRPr="00615E20">
        <w:t>o</w:t>
      </w:r>
      <w:r w:rsidRPr="00615E20">
        <w:rPr>
          <w:spacing w:val="1"/>
        </w:rPr>
        <w:t>r</w:t>
      </w:r>
      <w:r w:rsidRPr="00615E20">
        <w:t>ms</w:t>
      </w:r>
      <w:r w:rsidR="00083B9A" w:rsidRPr="00615E20">
        <w:t>,</w:t>
      </w:r>
      <w:r w:rsidRPr="00615E20">
        <w:t xml:space="preserve"> we</w:t>
      </w:r>
      <w:r w:rsidRPr="00615E20">
        <w:rPr>
          <w:spacing w:val="-1"/>
        </w:rPr>
        <w:t xml:space="preserve"> ca</w:t>
      </w:r>
      <w:r w:rsidRPr="00615E20">
        <w:t>n h</w:t>
      </w:r>
      <w:r w:rsidRPr="00615E20">
        <w:rPr>
          <w:spacing w:val="-1"/>
        </w:rPr>
        <w:t>e</w:t>
      </w:r>
      <w:r w:rsidRPr="00615E20">
        <w:t>lp</w:t>
      </w:r>
      <w:r w:rsidRPr="00615E20">
        <w:rPr>
          <w:spacing w:val="5"/>
        </w:rPr>
        <w:t xml:space="preserve"> </w:t>
      </w:r>
      <w:r w:rsidRPr="00615E20">
        <w:rPr>
          <w:spacing w:val="-5"/>
        </w:rPr>
        <w:t>y</w:t>
      </w:r>
      <w:r w:rsidRPr="00615E20">
        <w:t xml:space="preserve">ou. </w:t>
      </w:r>
      <w:r w:rsidRPr="00615E20">
        <w:rPr>
          <w:spacing w:val="1"/>
        </w:rPr>
        <w:t>W</w:t>
      </w:r>
      <w:r w:rsidRPr="00615E20">
        <w:t>e</w:t>
      </w:r>
      <w:r w:rsidRPr="00615E20">
        <w:rPr>
          <w:spacing w:val="1"/>
        </w:rPr>
        <w:t xml:space="preserve"> </w:t>
      </w:r>
      <w:r w:rsidRPr="00615E20">
        <w:t>will</w:t>
      </w:r>
      <w:r w:rsidRPr="00615E20">
        <w:rPr>
          <w:spacing w:val="1"/>
        </w:rPr>
        <w:t xml:space="preserve"> </w:t>
      </w:r>
      <w:r w:rsidRPr="00615E20">
        <w:t xml:space="preserve">not </w:t>
      </w:r>
      <w:r w:rsidRPr="00615E20">
        <w:rPr>
          <w:spacing w:val="1"/>
        </w:rPr>
        <w:t>m</w:t>
      </w:r>
      <w:r w:rsidRPr="00615E20">
        <w:rPr>
          <w:spacing w:val="-1"/>
        </w:rPr>
        <w:t>a</w:t>
      </w:r>
      <w:r w:rsidRPr="00615E20">
        <w:t>ke</w:t>
      </w:r>
      <w:r w:rsidRPr="00615E20">
        <w:rPr>
          <w:spacing w:val="-1"/>
        </w:rPr>
        <w:t xml:space="preserve"> </w:t>
      </w:r>
      <w:r w:rsidRPr="00615E20">
        <w:t>th</w:t>
      </w:r>
      <w:r w:rsidRPr="00615E20">
        <w:rPr>
          <w:spacing w:val="1"/>
        </w:rPr>
        <w:t>i</w:t>
      </w:r>
      <w:r w:rsidRPr="00615E20">
        <w:t>n</w:t>
      </w:r>
      <w:r w:rsidRPr="00615E20">
        <w:rPr>
          <w:spacing w:val="-2"/>
        </w:rPr>
        <w:t>g</w:t>
      </w:r>
      <w:r w:rsidRPr="00615E20">
        <w:t>s h</w:t>
      </w:r>
      <w:r w:rsidRPr="00615E20">
        <w:rPr>
          <w:spacing w:val="-1"/>
        </w:rPr>
        <w:t>a</w:t>
      </w:r>
      <w:r w:rsidRPr="00615E20">
        <w:t xml:space="preserve">rd </w:t>
      </w:r>
      <w:r w:rsidRPr="00615E20">
        <w:rPr>
          <w:spacing w:val="-1"/>
        </w:rPr>
        <w:t>f</w:t>
      </w:r>
      <w:r w:rsidRPr="00615E20">
        <w:t>or</w:t>
      </w:r>
      <w:r w:rsidRPr="00615E20">
        <w:rPr>
          <w:spacing w:val="4"/>
        </w:rPr>
        <w:t xml:space="preserve"> </w:t>
      </w:r>
      <w:r w:rsidRPr="00615E20">
        <w:rPr>
          <w:spacing w:val="-5"/>
        </w:rPr>
        <w:t>y</w:t>
      </w:r>
      <w:r w:rsidRPr="00615E20">
        <w:t xml:space="preserve">ou </w:t>
      </w:r>
      <w:r w:rsidRPr="00615E20">
        <w:rPr>
          <w:spacing w:val="2"/>
        </w:rPr>
        <w:t>o</w:t>
      </w:r>
      <w:r w:rsidRPr="00615E20">
        <w:t>r t</w:t>
      </w:r>
      <w:r w:rsidRPr="00615E20">
        <w:rPr>
          <w:spacing w:val="-1"/>
        </w:rPr>
        <w:t>a</w:t>
      </w:r>
      <w:r w:rsidRPr="00615E20">
        <w:t>ke</w:t>
      </w:r>
      <w:r w:rsidRPr="00615E20">
        <w:rPr>
          <w:spacing w:val="1"/>
        </w:rPr>
        <w:t xml:space="preserve"> </w:t>
      </w:r>
      <w:r w:rsidRPr="00615E20">
        <w:rPr>
          <w:spacing w:val="-1"/>
        </w:rPr>
        <w:t>a</w:t>
      </w:r>
      <w:r w:rsidRPr="00615E20">
        <w:rPr>
          <w:spacing w:val="5"/>
        </w:rPr>
        <w:t>n</w:t>
      </w:r>
      <w:r w:rsidRPr="00615E20">
        <w:t>y</w:t>
      </w:r>
      <w:r w:rsidRPr="00615E20">
        <w:rPr>
          <w:spacing w:val="-3"/>
        </w:rPr>
        <w:t xml:space="preserve"> </w:t>
      </w:r>
      <w:r w:rsidRPr="00615E20">
        <w:rPr>
          <w:spacing w:val="-1"/>
        </w:rPr>
        <w:t>ac</w:t>
      </w:r>
      <w:r w:rsidRPr="00615E20">
        <w:t>t</w:t>
      </w:r>
      <w:r w:rsidRPr="00615E20">
        <w:rPr>
          <w:spacing w:val="1"/>
        </w:rPr>
        <w:t>i</w:t>
      </w:r>
      <w:r w:rsidRPr="00615E20">
        <w:t xml:space="preserve">on </w:t>
      </w:r>
      <w:r w:rsidRPr="00615E20">
        <w:rPr>
          <w:spacing w:val="1"/>
        </w:rPr>
        <w:t>a</w:t>
      </w:r>
      <w:r w:rsidRPr="00615E20">
        <w:rPr>
          <w:spacing w:val="-2"/>
        </w:rPr>
        <w:t>g</w:t>
      </w:r>
      <w:r w:rsidRPr="00615E20">
        <w:rPr>
          <w:spacing w:val="-1"/>
        </w:rPr>
        <w:t>a</w:t>
      </w:r>
      <w:r w:rsidRPr="00615E20">
        <w:t>inst</w:t>
      </w:r>
      <w:r w:rsidRPr="00615E20">
        <w:rPr>
          <w:spacing w:val="6"/>
        </w:rPr>
        <w:t xml:space="preserve"> </w:t>
      </w:r>
      <w:r w:rsidRPr="00615E20">
        <w:rPr>
          <w:spacing w:val="-5"/>
        </w:rPr>
        <w:t>y</w:t>
      </w:r>
      <w:r w:rsidRPr="00615E20">
        <w:t>ou f</w:t>
      </w:r>
      <w:r w:rsidRPr="00615E20">
        <w:rPr>
          <w:spacing w:val="-1"/>
        </w:rPr>
        <w:t>o</w:t>
      </w:r>
      <w:r w:rsidRPr="00615E20">
        <w:t>r</w:t>
      </w:r>
      <w:r w:rsidRPr="00615E20">
        <w:rPr>
          <w:spacing w:val="1"/>
        </w:rPr>
        <w:t xml:space="preserve"> </w:t>
      </w:r>
      <w:r w:rsidRPr="00615E20">
        <w:t>filing</w:t>
      </w:r>
      <w:r w:rsidRPr="00615E20">
        <w:rPr>
          <w:spacing w:val="-2"/>
        </w:rPr>
        <w:t xml:space="preserve"> </w:t>
      </w:r>
      <w:r w:rsidRPr="00615E20">
        <w:t>a</w:t>
      </w:r>
      <w:r w:rsidRPr="00615E20">
        <w:rPr>
          <w:spacing w:val="1"/>
        </w:rPr>
        <w:t xml:space="preserve"> </w:t>
      </w:r>
      <w:r w:rsidRPr="00615E20">
        <w:rPr>
          <w:spacing w:val="-1"/>
        </w:rPr>
        <w:t>c</w:t>
      </w:r>
      <w:r w:rsidRPr="00615E20">
        <w:t>omp</w:t>
      </w:r>
      <w:r w:rsidRPr="00615E20">
        <w:rPr>
          <w:spacing w:val="1"/>
        </w:rPr>
        <w:t>l</w:t>
      </w:r>
      <w:r w:rsidRPr="00615E20">
        <w:rPr>
          <w:spacing w:val="-1"/>
        </w:rPr>
        <w:t>a</w:t>
      </w:r>
      <w:r w:rsidRPr="00615E20">
        <w:t>in</w:t>
      </w:r>
      <w:r w:rsidRPr="00615E20">
        <w:rPr>
          <w:spacing w:val="1"/>
        </w:rPr>
        <w:t>t</w:t>
      </w:r>
      <w:r w:rsidRPr="00615E20">
        <w:t>.</w:t>
      </w:r>
    </w:p>
    <w:p w14:paraId="339C0FE7" w14:textId="67813BFE" w:rsidR="00EB7192" w:rsidRPr="00615E20" w:rsidRDefault="003B3FBD" w:rsidP="00EE1B1D">
      <w:r>
        <w:t xml:space="preserve">You can also </w:t>
      </w:r>
      <w:r w:rsidR="004C2EB2">
        <w:t xml:space="preserve">contact </w:t>
      </w:r>
      <w:r>
        <w:t xml:space="preserve">the </w:t>
      </w:r>
      <w:r w:rsidR="007A3B09" w:rsidRPr="00C45387">
        <w:t>Medicaid</w:t>
      </w:r>
      <w:r w:rsidR="007A3B09">
        <w:t xml:space="preserve"> </w:t>
      </w:r>
      <w:r w:rsidRPr="004C2EB2">
        <w:rPr>
          <w:b/>
        </w:rPr>
        <w:t>Managed Care Ombudsman Program</w:t>
      </w:r>
      <w:r>
        <w:t xml:space="preserve"> for help with problems you have with your health </w:t>
      </w:r>
      <w:r w:rsidR="00FB636A">
        <w:t xml:space="preserve">plan, care, provider or services.  </w:t>
      </w:r>
      <w:r w:rsidR="004C2EB2">
        <w:t xml:space="preserve">They will be able to assist you with your </w:t>
      </w:r>
      <w:r w:rsidR="005E1521">
        <w:t>G</w:t>
      </w:r>
      <w:r w:rsidR="004C2EB2">
        <w:t xml:space="preserve">rievance </w:t>
      </w:r>
      <w:r w:rsidR="00DD4F8E" w:rsidRPr="00615E20">
        <w:t>(see page [</w:t>
      </w:r>
      <w:r w:rsidR="00DD4F8E" w:rsidRPr="00615E20">
        <w:rPr>
          <w:highlight w:val="lightGray"/>
        </w:rPr>
        <w:t>insert appropriate page</w:t>
      </w:r>
      <w:r w:rsidR="00DD4F8E" w:rsidRPr="00615E20">
        <w:t>] for more information about the Ombudsman Program).</w:t>
      </w:r>
    </w:p>
    <w:p w14:paraId="5EF52168" w14:textId="7F8C3056" w:rsidR="00E850CB" w:rsidRPr="00615E20" w:rsidRDefault="00C947CA" w:rsidP="00563D00">
      <w:pPr>
        <w:pStyle w:val="Heading2"/>
      </w:pPr>
      <w:bookmarkStart w:id="168" w:name="_Toc249052"/>
      <w:bookmarkStart w:id="169" w:name="_Toc249135"/>
      <w:r w:rsidRPr="00615E20">
        <w:t>If You A</w:t>
      </w:r>
      <w:r w:rsidR="00CF6C7B" w:rsidRPr="00615E20">
        <w:t xml:space="preserve">re Unhappy </w:t>
      </w:r>
      <w:r w:rsidR="00513D85" w:rsidRPr="00615E20">
        <w:t>with</w:t>
      </w:r>
      <w:r w:rsidR="00CF6C7B" w:rsidRPr="00615E20">
        <w:t xml:space="preserve"> Your Plan: </w:t>
      </w:r>
      <w:r w:rsidR="00E850CB" w:rsidRPr="00615E20">
        <w:t>How to File a Complaint</w:t>
      </w:r>
      <w:bookmarkEnd w:id="168"/>
      <w:bookmarkEnd w:id="169"/>
    </w:p>
    <w:p w14:paraId="71E9C5F6" w14:textId="18AD22A8" w:rsidR="004211D5" w:rsidRPr="00615E20" w:rsidRDefault="00AA762A" w:rsidP="00EE1B1D">
      <w:r w:rsidRPr="00615E20">
        <w:t xml:space="preserve">If you are unhappy with your </w:t>
      </w:r>
      <w:r w:rsidR="00873EBF" w:rsidRPr="00615E20">
        <w:t xml:space="preserve">health </w:t>
      </w:r>
      <w:r w:rsidRPr="00615E20">
        <w:t>plan,</w:t>
      </w:r>
      <w:r w:rsidR="00873EBF" w:rsidRPr="00615E20">
        <w:t xml:space="preserve"> provider,</w:t>
      </w:r>
      <w:r w:rsidRPr="00615E20">
        <w:t xml:space="preserve"> care or your health services, you can file a </w:t>
      </w:r>
      <w:r w:rsidR="00F56ABA">
        <w:rPr>
          <w:b/>
        </w:rPr>
        <w:t>C</w:t>
      </w:r>
      <w:r w:rsidR="00CF6C7B" w:rsidRPr="00F56ABA">
        <w:rPr>
          <w:b/>
        </w:rPr>
        <w:t xml:space="preserve">omplaint </w:t>
      </w:r>
      <w:r w:rsidR="00CF6C7B" w:rsidRPr="00615E20">
        <w:t>(</w:t>
      </w:r>
      <w:r w:rsidR="00BA23CB" w:rsidRPr="00615E20">
        <w:t>also called a</w:t>
      </w:r>
      <w:r w:rsidR="00CF6C7B" w:rsidRPr="00615E20">
        <w:t xml:space="preserve"> </w:t>
      </w:r>
      <w:r w:rsidR="009A6F53" w:rsidRPr="00D33387">
        <w:t>Gr</w:t>
      </w:r>
      <w:r w:rsidRPr="00D33387">
        <w:t>ievance</w:t>
      </w:r>
      <w:r w:rsidR="00CF6C7B" w:rsidRPr="00615E20">
        <w:t>).</w:t>
      </w:r>
      <w:r w:rsidRPr="00615E20">
        <w:t xml:space="preserve"> </w:t>
      </w:r>
      <w:r w:rsidR="004211D5" w:rsidRPr="00615E20">
        <w:t xml:space="preserve">You can file a </w:t>
      </w:r>
      <w:r w:rsidR="00CF6C7B" w:rsidRPr="00615E20">
        <w:t>complaint</w:t>
      </w:r>
      <w:r w:rsidR="004211D5" w:rsidRPr="00615E20">
        <w:t xml:space="preserve"> by phone or in writing at any time. </w:t>
      </w:r>
    </w:p>
    <w:p w14:paraId="61AC4F95" w14:textId="77777777" w:rsidR="004211D5" w:rsidRPr="00615E20" w:rsidRDefault="004211D5" w:rsidP="00215BF1">
      <w:pPr>
        <w:pStyle w:val="Bullet1"/>
      </w:pPr>
      <w:r w:rsidRPr="00615E20">
        <w:t xml:space="preserve">To </w:t>
      </w:r>
      <w:r w:rsidRPr="00615E20">
        <w:rPr>
          <w:spacing w:val="-1"/>
        </w:rPr>
        <w:t>f</w:t>
      </w:r>
      <w:r w:rsidRPr="00615E20">
        <w:t>i</w:t>
      </w:r>
      <w:r w:rsidRPr="00615E20">
        <w:rPr>
          <w:spacing w:val="1"/>
        </w:rPr>
        <w:t>l</w:t>
      </w:r>
      <w:r w:rsidRPr="00615E20">
        <w:t>e</w:t>
      </w:r>
      <w:r w:rsidRPr="00615E20">
        <w:rPr>
          <w:spacing w:val="-1"/>
        </w:rPr>
        <w:t xml:space="preserve"> </w:t>
      </w:r>
      <w:r w:rsidRPr="00615E20">
        <w:rPr>
          <w:spacing w:val="2"/>
        </w:rPr>
        <w:t>b</w:t>
      </w:r>
      <w:r w:rsidRPr="00615E20">
        <w:t>y</w:t>
      </w:r>
      <w:r w:rsidRPr="00615E20">
        <w:rPr>
          <w:spacing w:val="-5"/>
        </w:rPr>
        <w:t xml:space="preserve"> </w:t>
      </w:r>
      <w:r w:rsidRPr="00615E20">
        <w:t>pho</w:t>
      </w:r>
      <w:r w:rsidRPr="00615E20">
        <w:rPr>
          <w:spacing w:val="2"/>
        </w:rPr>
        <w:t>n</w:t>
      </w:r>
      <w:r w:rsidRPr="00615E20">
        <w:rPr>
          <w:spacing w:val="-1"/>
        </w:rPr>
        <w:t>e</w:t>
      </w:r>
      <w:r w:rsidRPr="00615E20">
        <w:t>,</w:t>
      </w:r>
      <w:r w:rsidRPr="00615E20">
        <w:rPr>
          <w:spacing w:val="1"/>
        </w:rPr>
        <w:t xml:space="preserve"> c</w:t>
      </w:r>
      <w:r w:rsidRPr="00615E20">
        <w:rPr>
          <w:spacing w:val="-1"/>
        </w:rPr>
        <w:t>a</w:t>
      </w:r>
      <w:r w:rsidRPr="00615E20">
        <w:t>ll</w:t>
      </w:r>
      <w:r w:rsidRPr="00615E20">
        <w:rPr>
          <w:spacing w:val="1"/>
        </w:rPr>
        <w:t xml:space="preserve"> </w:t>
      </w:r>
      <w:r w:rsidRPr="00615E20">
        <w:t>M</w:t>
      </w:r>
      <w:r w:rsidRPr="00615E20">
        <w:rPr>
          <w:spacing w:val="-1"/>
        </w:rPr>
        <w:t>e</w:t>
      </w:r>
      <w:r w:rsidRPr="00615E20">
        <w:t>mber</w:t>
      </w:r>
      <w:r w:rsidRPr="00615E20">
        <w:rPr>
          <w:spacing w:val="-1"/>
        </w:rPr>
        <w:t xml:space="preserve"> </w:t>
      </w:r>
      <w:r w:rsidRPr="00615E20">
        <w:rPr>
          <w:spacing w:val="1"/>
        </w:rPr>
        <w:t>S</w:t>
      </w:r>
      <w:r w:rsidRPr="00615E20">
        <w:rPr>
          <w:spacing w:val="-1"/>
        </w:rPr>
        <w:t>e</w:t>
      </w:r>
      <w:r w:rsidRPr="00615E20">
        <w:t>rvi</w:t>
      </w:r>
      <w:r w:rsidRPr="00615E20">
        <w:rPr>
          <w:spacing w:val="-1"/>
        </w:rPr>
        <w:t>ce</w:t>
      </w:r>
      <w:r w:rsidRPr="00615E20">
        <w:t>s</w:t>
      </w:r>
      <w:r w:rsidRPr="00615E20">
        <w:rPr>
          <w:spacing w:val="4"/>
        </w:rPr>
        <w:t xml:space="preserve"> </w:t>
      </w:r>
      <w:r w:rsidRPr="00615E20">
        <w:rPr>
          <w:spacing w:val="-1"/>
        </w:rPr>
        <w:t>a</w:t>
      </w:r>
      <w:r w:rsidRPr="00615E20">
        <w:t xml:space="preserve">t </w:t>
      </w:r>
      <w:r w:rsidRPr="00615E20">
        <w:rPr>
          <w:spacing w:val="4"/>
          <w:highlight w:val="lightGray"/>
        </w:rPr>
        <w:t>[</w:t>
      </w:r>
      <w:r w:rsidRPr="00615E20">
        <w:rPr>
          <w:spacing w:val="-6"/>
          <w:highlight w:val="lightGray"/>
        </w:rPr>
        <w:t>I</w:t>
      </w:r>
      <w:r w:rsidRPr="00615E20">
        <w:rPr>
          <w:highlight w:val="lightGray"/>
        </w:rPr>
        <w:t>ns</w:t>
      </w:r>
      <w:r w:rsidRPr="00615E20">
        <w:rPr>
          <w:spacing w:val="1"/>
          <w:highlight w:val="lightGray"/>
        </w:rPr>
        <w:t>e</w:t>
      </w:r>
      <w:r w:rsidRPr="00615E20">
        <w:rPr>
          <w:highlight w:val="lightGray"/>
        </w:rPr>
        <w:t>rt M</w:t>
      </w:r>
      <w:r w:rsidRPr="00615E20">
        <w:rPr>
          <w:spacing w:val="-1"/>
          <w:highlight w:val="lightGray"/>
        </w:rPr>
        <w:t>e</w:t>
      </w:r>
      <w:r w:rsidRPr="00615E20">
        <w:rPr>
          <w:highlight w:val="lightGray"/>
        </w:rPr>
        <w:t>mber</w:t>
      </w:r>
      <w:r w:rsidRPr="00615E20">
        <w:rPr>
          <w:spacing w:val="-1"/>
          <w:highlight w:val="lightGray"/>
        </w:rPr>
        <w:t xml:space="preserve"> </w:t>
      </w:r>
      <w:r w:rsidRPr="00615E20">
        <w:rPr>
          <w:spacing w:val="1"/>
          <w:highlight w:val="lightGray"/>
        </w:rPr>
        <w:t>S</w:t>
      </w:r>
      <w:r w:rsidRPr="00615E20">
        <w:rPr>
          <w:spacing w:val="-1"/>
          <w:highlight w:val="lightGray"/>
        </w:rPr>
        <w:t>e</w:t>
      </w:r>
      <w:r w:rsidRPr="00615E20">
        <w:rPr>
          <w:highlight w:val="lightGray"/>
        </w:rPr>
        <w:t>rvi</w:t>
      </w:r>
      <w:r w:rsidRPr="00615E20">
        <w:rPr>
          <w:spacing w:val="1"/>
          <w:highlight w:val="lightGray"/>
        </w:rPr>
        <w:t>c</w:t>
      </w:r>
      <w:r w:rsidRPr="00615E20">
        <w:rPr>
          <w:spacing w:val="-1"/>
          <w:highlight w:val="lightGray"/>
        </w:rPr>
        <w:t>e</w:t>
      </w:r>
      <w:r w:rsidRPr="00615E20">
        <w:rPr>
          <w:highlight w:val="lightGray"/>
        </w:rPr>
        <w:t>s numb</w:t>
      </w:r>
      <w:r w:rsidRPr="00615E20">
        <w:rPr>
          <w:spacing w:val="1"/>
          <w:highlight w:val="lightGray"/>
        </w:rPr>
        <w:t>e</w:t>
      </w:r>
      <w:r w:rsidRPr="00615E20">
        <w:rPr>
          <w:highlight w:val="lightGray"/>
        </w:rPr>
        <w:t xml:space="preserve">r </w:t>
      </w:r>
      <w:r w:rsidRPr="00615E20">
        <w:rPr>
          <w:spacing w:val="-2"/>
          <w:highlight w:val="lightGray"/>
        </w:rPr>
        <w:t>a</w:t>
      </w:r>
      <w:r w:rsidRPr="00615E20">
        <w:rPr>
          <w:highlight w:val="lightGray"/>
        </w:rPr>
        <w:t xml:space="preserve">nd the </w:t>
      </w:r>
      <w:r w:rsidRPr="00615E20">
        <w:rPr>
          <w:spacing w:val="-1"/>
          <w:highlight w:val="lightGray"/>
        </w:rPr>
        <w:t>a</w:t>
      </w:r>
      <w:r w:rsidRPr="00615E20">
        <w:rPr>
          <w:highlight w:val="lightGray"/>
        </w:rPr>
        <w:t>p</w:t>
      </w:r>
      <w:r w:rsidRPr="00615E20">
        <w:rPr>
          <w:spacing w:val="2"/>
          <w:highlight w:val="lightGray"/>
        </w:rPr>
        <w:t>p</w:t>
      </w:r>
      <w:r w:rsidRPr="00615E20">
        <w:rPr>
          <w:highlight w:val="lightGray"/>
        </w:rPr>
        <w:t>rop</w:t>
      </w:r>
      <w:r w:rsidRPr="00615E20">
        <w:rPr>
          <w:spacing w:val="-1"/>
          <w:highlight w:val="lightGray"/>
        </w:rPr>
        <w:t>r</w:t>
      </w:r>
      <w:r w:rsidRPr="00615E20">
        <w:rPr>
          <w:highlight w:val="lightGray"/>
        </w:rPr>
        <w:t>iate</w:t>
      </w:r>
      <w:r w:rsidRPr="00615E20">
        <w:t xml:space="preserve"> </w:t>
      </w:r>
      <w:r w:rsidRPr="00615E20">
        <w:rPr>
          <w:highlight w:val="lightGray"/>
        </w:rPr>
        <w:t>hou</w:t>
      </w:r>
      <w:r w:rsidRPr="00615E20">
        <w:rPr>
          <w:spacing w:val="-1"/>
          <w:highlight w:val="lightGray"/>
        </w:rPr>
        <w:t>r</w:t>
      </w:r>
      <w:r w:rsidRPr="00615E20">
        <w:rPr>
          <w:highlight w:val="lightGray"/>
        </w:rPr>
        <w:t>s</w:t>
      </w:r>
      <w:r w:rsidRPr="00615E20">
        <w:rPr>
          <w:spacing w:val="2"/>
          <w:highlight w:val="lightGray"/>
        </w:rPr>
        <w:t>]</w:t>
      </w:r>
      <w:r w:rsidRPr="00615E20">
        <w:t xml:space="preserve">.  </w:t>
      </w:r>
    </w:p>
    <w:p w14:paraId="2A75F02E" w14:textId="0E566291" w:rsidR="004211D5" w:rsidRPr="00615E20" w:rsidRDefault="004211D5" w:rsidP="00215BF1">
      <w:pPr>
        <w:pStyle w:val="Bullet1"/>
        <w:rPr>
          <w:spacing w:val="1"/>
        </w:rPr>
      </w:pPr>
      <w:r w:rsidRPr="00615E20">
        <w:t xml:space="preserve">To file in writing, you </w:t>
      </w:r>
      <w:r w:rsidRPr="00615E20">
        <w:rPr>
          <w:spacing w:val="-1"/>
        </w:rPr>
        <w:t>ca</w:t>
      </w:r>
      <w:r w:rsidRPr="00615E20">
        <w:t xml:space="preserve">n </w:t>
      </w:r>
      <w:r w:rsidRPr="00615E20">
        <w:rPr>
          <w:spacing w:val="2"/>
        </w:rPr>
        <w:t>w</w:t>
      </w:r>
      <w:r w:rsidRPr="00615E20">
        <w:t>rite</w:t>
      </w:r>
      <w:r w:rsidRPr="00615E20">
        <w:rPr>
          <w:spacing w:val="-1"/>
        </w:rPr>
        <w:t xml:space="preserve"> </w:t>
      </w:r>
      <w:r w:rsidRPr="00615E20">
        <w:t>us with</w:t>
      </w:r>
      <w:r w:rsidRPr="00615E20">
        <w:rPr>
          <w:spacing w:val="2"/>
        </w:rPr>
        <w:t xml:space="preserve"> </w:t>
      </w:r>
      <w:r w:rsidRPr="00615E20">
        <w:rPr>
          <w:spacing w:val="-5"/>
        </w:rPr>
        <w:t>y</w:t>
      </w:r>
      <w:r w:rsidRPr="00615E20">
        <w:rPr>
          <w:spacing w:val="2"/>
        </w:rPr>
        <w:t>o</w:t>
      </w:r>
      <w:r w:rsidRPr="00615E20">
        <w:t xml:space="preserve">ur </w:t>
      </w:r>
      <w:r w:rsidRPr="00615E20">
        <w:rPr>
          <w:spacing w:val="-2"/>
        </w:rPr>
        <w:t>c</w:t>
      </w:r>
      <w:r w:rsidRPr="00615E20">
        <w:t>omp</w:t>
      </w:r>
      <w:r w:rsidRPr="00615E20">
        <w:rPr>
          <w:spacing w:val="1"/>
        </w:rPr>
        <w:t>l</w:t>
      </w:r>
      <w:r w:rsidRPr="00615E20">
        <w:rPr>
          <w:spacing w:val="-1"/>
        </w:rPr>
        <w:t>a</w:t>
      </w:r>
      <w:r w:rsidRPr="00615E20">
        <w:t>int</w:t>
      </w:r>
      <w:r w:rsidRPr="00615E20">
        <w:rPr>
          <w:spacing w:val="1"/>
        </w:rPr>
        <w:t xml:space="preserve"> to [</w:t>
      </w:r>
      <w:r w:rsidRPr="00615E20">
        <w:rPr>
          <w:spacing w:val="1"/>
          <w:highlight w:val="lightGray"/>
        </w:rPr>
        <w:t>insert appropriate address</w:t>
      </w:r>
      <w:r w:rsidRPr="00615E20">
        <w:rPr>
          <w:spacing w:val="1"/>
        </w:rPr>
        <w:t>].</w:t>
      </w:r>
    </w:p>
    <w:p w14:paraId="3ABCEE85" w14:textId="77777777" w:rsidR="00497926" w:rsidRDefault="004211D5" w:rsidP="00563D00">
      <w:pPr>
        <w:pStyle w:val="Heading2"/>
      </w:pPr>
      <w:bookmarkStart w:id="170" w:name="_Toc249053"/>
      <w:bookmarkStart w:id="171" w:name="_Toc249136"/>
      <w:r w:rsidRPr="00513D85">
        <w:t xml:space="preserve">What Happens </w:t>
      </w:r>
      <w:r w:rsidR="007F7F99" w:rsidRPr="00513D85">
        <w:t>Next</w:t>
      </w:r>
      <w:bookmarkEnd w:id="170"/>
      <w:bookmarkEnd w:id="171"/>
    </w:p>
    <w:p w14:paraId="56573F65" w14:textId="7D172C9E" w:rsidR="004211D5" w:rsidRPr="00615E20" w:rsidRDefault="004211D5" w:rsidP="00497926">
      <w:r w:rsidRPr="00615E20">
        <w:t xml:space="preserve">We will let you know in writing that we got your </w:t>
      </w:r>
      <w:r w:rsidR="00BA23CB" w:rsidRPr="00615E20">
        <w:t xml:space="preserve">complaint </w:t>
      </w:r>
      <w:r w:rsidRPr="00615E20">
        <w:t xml:space="preserve">within 5 days of receiving it. </w:t>
      </w:r>
    </w:p>
    <w:p w14:paraId="6C27F99A" w14:textId="470A13AD" w:rsidR="004211D5" w:rsidRPr="00615E20" w:rsidRDefault="004211D5" w:rsidP="00215BF1">
      <w:pPr>
        <w:pStyle w:val="Bullet1"/>
      </w:pPr>
      <w:r w:rsidRPr="00615E20">
        <w:t xml:space="preserve">We will review your </w:t>
      </w:r>
      <w:r w:rsidR="00BA23CB" w:rsidRPr="00615E20">
        <w:t xml:space="preserve">complaint </w:t>
      </w:r>
      <w:r w:rsidRPr="00615E20">
        <w:t xml:space="preserve">and tell you how we resolved it in writing within 30 days from receiving your </w:t>
      </w:r>
      <w:r w:rsidR="00BA23CB" w:rsidRPr="00615E20">
        <w:t>complaint.</w:t>
      </w:r>
    </w:p>
    <w:p w14:paraId="549F8912" w14:textId="338D920C" w:rsidR="004211D5" w:rsidRPr="00615E20" w:rsidRDefault="00BA23CB" w:rsidP="00215BF1">
      <w:pPr>
        <w:pStyle w:val="Bullet1"/>
      </w:pPr>
      <w:r w:rsidRPr="00615E20">
        <w:t>If your complaint</w:t>
      </w:r>
      <w:r w:rsidR="004211D5" w:rsidRPr="00615E20">
        <w:t xml:space="preserve"> is about the denial of a</w:t>
      </w:r>
      <w:r w:rsidR="0059775D" w:rsidRPr="00615E20">
        <w:t xml:space="preserve">n expedited </w:t>
      </w:r>
      <w:r w:rsidR="004211D5" w:rsidRPr="00615E20">
        <w:t xml:space="preserve">appeal, we will let you know in writing that we got it within 24 hours of receiving it. We will review your </w:t>
      </w:r>
      <w:r w:rsidRPr="00615E20">
        <w:t>complaint</w:t>
      </w:r>
      <w:r w:rsidR="004211D5" w:rsidRPr="00615E20">
        <w:t xml:space="preserve"> about the denial of a</w:t>
      </w:r>
      <w:r w:rsidR="0059775D" w:rsidRPr="00615E20">
        <w:t xml:space="preserve">n expedited </w:t>
      </w:r>
      <w:r w:rsidR="004211D5" w:rsidRPr="00615E20">
        <w:t xml:space="preserve">appeal and tell you how we resolved it in writing within 5 days of receiving your </w:t>
      </w:r>
      <w:r w:rsidR="001B3E4B" w:rsidRPr="00615E20">
        <w:t>complaint.</w:t>
      </w:r>
    </w:p>
    <w:p w14:paraId="124241C0" w14:textId="07E592BF" w:rsidR="0026319A" w:rsidRDefault="004211D5" w:rsidP="00EE1B1D">
      <w:r w:rsidRPr="00615E20">
        <w:t xml:space="preserve">If you are not happy with how we resolved your </w:t>
      </w:r>
      <w:r w:rsidR="001B3E4B" w:rsidRPr="00615E20">
        <w:t>issue,</w:t>
      </w:r>
      <w:r w:rsidRPr="00615E20">
        <w:t xml:space="preserve"> you can file a </w:t>
      </w:r>
      <w:r w:rsidR="006254C4" w:rsidRPr="00615E20">
        <w:t>complaint</w:t>
      </w:r>
      <w:r w:rsidR="006E33F0">
        <w:t xml:space="preserve"> with </w:t>
      </w:r>
      <w:r w:rsidR="0059775D" w:rsidRPr="00C45387">
        <w:t>the</w:t>
      </w:r>
      <w:r w:rsidR="009C210D">
        <w:rPr>
          <w:b/>
        </w:rPr>
        <w:t xml:space="preserve"> </w:t>
      </w:r>
      <w:r w:rsidR="009C210D" w:rsidRPr="00C45387">
        <w:t>Medicaid</w:t>
      </w:r>
      <w:r w:rsidR="009C210D">
        <w:rPr>
          <w:b/>
        </w:rPr>
        <w:t xml:space="preserve"> </w:t>
      </w:r>
      <w:r w:rsidR="00E32A97" w:rsidRPr="006E33F0">
        <w:rPr>
          <w:b/>
        </w:rPr>
        <w:t>Managed Care Ombudsman Progra</w:t>
      </w:r>
      <w:r w:rsidR="0059775D" w:rsidRPr="006E33F0">
        <w:rPr>
          <w:b/>
        </w:rPr>
        <w:t>m</w:t>
      </w:r>
      <w:r w:rsidRPr="006E33F0">
        <w:rPr>
          <w:b/>
        </w:rPr>
        <w:t>.</w:t>
      </w:r>
      <w:r w:rsidRPr="00615E20">
        <w:t xml:space="preserve"> </w:t>
      </w:r>
      <w:r w:rsidR="007D773C" w:rsidRPr="00615E20">
        <w:t xml:space="preserve">The Ombudsman Program can </w:t>
      </w:r>
      <w:r w:rsidR="00262AD4" w:rsidRPr="00615E20">
        <w:t>look into</w:t>
      </w:r>
      <w:r w:rsidR="007D773C" w:rsidRPr="00615E20">
        <w:t xml:space="preserve"> your concerns and </w:t>
      </w:r>
      <w:r w:rsidR="00262AD4" w:rsidRPr="00615E20">
        <w:t>help you with</w:t>
      </w:r>
      <w:r w:rsidR="007D773C" w:rsidRPr="00615E20">
        <w:t xml:space="preserve"> </w:t>
      </w:r>
      <w:r w:rsidR="00262AD4" w:rsidRPr="00615E20">
        <w:t>your issue</w:t>
      </w:r>
      <w:r w:rsidR="00E32A97" w:rsidRPr="00615E20">
        <w:t xml:space="preserve"> </w:t>
      </w:r>
      <w:r w:rsidR="0026319A">
        <w:t>(</w:t>
      </w:r>
      <w:r w:rsidR="0026319A" w:rsidRPr="00615E20">
        <w:t>see page [</w:t>
      </w:r>
      <w:r w:rsidR="0026319A" w:rsidRPr="00615E20">
        <w:rPr>
          <w:highlight w:val="lightGray"/>
        </w:rPr>
        <w:t>insert appropriate page</w:t>
      </w:r>
      <w:r w:rsidR="0026319A" w:rsidRPr="00615E20">
        <w:t xml:space="preserve">] for more information about the Ombudsman Program).  </w:t>
      </w:r>
    </w:p>
    <w:p w14:paraId="07676303" w14:textId="77777777" w:rsidR="00497926" w:rsidRDefault="00674F25" w:rsidP="00497926">
      <w:pPr>
        <w:pStyle w:val="Heading1"/>
      </w:pPr>
      <w:r w:rsidRPr="00615E20">
        <w:t xml:space="preserve"> </w:t>
      </w:r>
      <w:bookmarkStart w:id="172" w:name="_Toc249054"/>
      <w:bookmarkStart w:id="173" w:name="_Toc249137"/>
      <w:r w:rsidR="0082402E" w:rsidRPr="00615E20">
        <w:t>Your Care When You Change Health Plans or Doctors</w:t>
      </w:r>
      <w:bookmarkEnd w:id="172"/>
      <w:bookmarkEnd w:id="173"/>
    </w:p>
    <w:p w14:paraId="4FECAA2D" w14:textId="77777777" w:rsidR="00E46BA5" w:rsidRDefault="00097829" w:rsidP="00EE1B1D">
      <w:r w:rsidRPr="00615E20">
        <w:t xml:space="preserve">If you </w:t>
      </w:r>
      <w:r w:rsidR="00A27E68" w:rsidRPr="00615E20">
        <w:t>join</w:t>
      </w:r>
      <w:r w:rsidR="00585301" w:rsidRPr="00615E20">
        <w:t xml:space="preserve"> [</w:t>
      </w:r>
      <w:r w:rsidR="00585301" w:rsidRPr="00615E20">
        <w:rPr>
          <w:highlight w:val="lightGray"/>
        </w:rPr>
        <w:t>insert Health Plan Name</w:t>
      </w:r>
      <w:r w:rsidR="00585301" w:rsidRPr="00615E20">
        <w:t xml:space="preserve">] from another health plan, </w:t>
      </w:r>
      <w:r w:rsidR="009E148F" w:rsidRPr="00615E20">
        <w:t xml:space="preserve">we will </w:t>
      </w:r>
      <w:r w:rsidR="002725C2" w:rsidRPr="00615E20">
        <w:t xml:space="preserve">contact you within 5 business days from your </w:t>
      </w:r>
      <w:r w:rsidR="00760C2B" w:rsidRPr="00615E20">
        <w:t xml:space="preserve">expected </w:t>
      </w:r>
      <w:r w:rsidR="002725C2" w:rsidRPr="00615E20">
        <w:t xml:space="preserve">enrollment date with us. We will ask you for the name of your previous </w:t>
      </w:r>
      <w:r w:rsidR="00D85E30" w:rsidRPr="00615E20">
        <w:t>plan,</w:t>
      </w:r>
      <w:r w:rsidR="002725C2" w:rsidRPr="00615E20">
        <w:t xml:space="preserve"> so we can </w:t>
      </w:r>
      <w:r w:rsidR="003F5E1C">
        <w:t>add</w:t>
      </w:r>
      <w:r w:rsidR="003F5E1C" w:rsidRPr="00615E20">
        <w:t xml:space="preserve"> </w:t>
      </w:r>
      <w:r w:rsidR="002725C2" w:rsidRPr="00615E20">
        <w:t>your health information, like your medical records and prescheduled appointments, into our records.</w:t>
      </w:r>
    </w:p>
    <w:p w14:paraId="28696861" w14:textId="77777777" w:rsidR="00E46BA5" w:rsidRDefault="002725C2" w:rsidP="00215BF1">
      <w:pPr>
        <w:pStyle w:val="Bullet1"/>
      </w:pPr>
      <w:r w:rsidRPr="00615E20">
        <w:t>If you choose to leave [</w:t>
      </w:r>
      <w:r w:rsidRPr="00615E20">
        <w:rPr>
          <w:highlight w:val="lightGray"/>
        </w:rPr>
        <w:t>insert Health Plan Name</w:t>
      </w:r>
      <w:r w:rsidRPr="00615E20">
        <w:t xml:space="preserve">], we will share your health information with your new plan within 5 business days of hearing from your new plan. </w:t>
      </w:r>
    </w:p>
    <w:p w14:paraId="6884141A" w14:textId="77777777" w:rsidR="00E46BA5" w:rsidRDefault="002725C2" w:rsidP="00215BF1">
      <w:pPr>
        <w:pStyle w:val="Bullet1"/>
        <w:rPr>
          <w:rFonts w:ascii="Calibri" w:hAnsi="Calibri"/>
        </w:rPr>
      </w:pPr>
      <w:bookmarkStart w:id="174" w:name="_Hlk531262257"/>
      <w:r w:rsidRPr="00615E20">
        <w:rPr>
          <w:rFonts w:ascii="Calibri" w:hAnsi="Calibri"/>
        </w:rPr>
        <w:t xml:space="preserve">You can finish receiving any services that have already been authorized by your previous health </w:t>
      </w:r>
      <w:r w:rsidR="00CF6C7B" w:rsidRPr="00615E20">
        <w:rPr>
          <w:rFonts w:ascii="Calibri" w:hAnsi="Calibri"/>
        </w:rPr>
        <w:t>plan</w:t>
      </w:r>
      <w:r w:rsidRPr="00615E20">
        <w:rPr>
          <w:rFonts w:ascii="Calibri" w:hAnsi="Calibri"/>
        </w:rPr>
        <w:t xml:space="preserve">. </w:t>
      </w:r>
      <w:bookmarkEnd w:id="174"/>
      <w:r w:rsidRPr="00615E20">
        <w:rPr>
          <w:rFonts w:ascii="Calibri" w:hAnsi="Calibri"/>
        </w:rPr>
        <w:t>After that, we will help you find a provider in our network to get any additional services if you need them.</w:t>
      </w:r>
    </w:p>
    <w:p w14:paraId="13D8F035" w14:textId="46F60E01" w:rsidR="00A27E68" w:rsidRPr="00615E20" w:rsidRDefault="00A27E68" w:rsidP="00215BF1">
      <w:pPr>
        <w:pStyle w:val="Bullet1"/>
      </w:pPr>
      <w:r w:rsidRPr="00615E20">
        <w:t>In almost all cases, your doctors will be [</w:t>
      </w:r>
      <w:r w:rsidRPr="00615E20">
        <w:rPr>
          <w:highlight w:val="lightGray"/>
        </w:rPr>
        <w:t>insert Health Plan Name</w:t>
      </w:r>
      <w:r w:rsidRPr="00615E20">
        <w:t>] providers. There are some instances when you can still see another provider that you had before you joined [</w:t>
      </w:r>
      <w:r w:rsidRPr="00615E20">
        <w:rPr>
          <w:highlight w:val="lightGray"/>
        </w:rPr>
        <w:t>insert Health Plan Name</w:t>
      </w:r>
      <w:r w:rsidRPr="00615E20">
        <w:t>]. You can continue to see your doctor if:</w:t>
      </w:r>
    </w:p>
    <w:p w14:paraId="0483CE84" w14:textId="77777777" w:rsidR="00A27E68" w:rsidRPr="00615E20" w:rsidRDefault="00A27E68" w:rsidP="00215BF1">
      <w:pPr>
        <w:pStyle w:val="Bullet2"/>
      </w:pPr>
      <w:r w:rsidRPr="00615E20">
        <w:t>At the time you join [</w:t>
      </w:r>
      <w:r w:rsidRPr="00615E20">
        <w:rPr>
          <w:highlight w:val="lightGray"/>
        </w:rPr>
        <w:t>insert Plan Name</w:t>
      </w:r>
      <w:r w:rsidRPr="00615E20">
        <w:t xml:space="preserve">], you </w:t>
      </w:r>
      <w:r w:rsidR="00DC7C76" w:rsidRPr="00615E20">
        <w:t xml:space="preserve">are receiving an ongoing course of treatment or have an ongoing special health condition. </w:t>
      </w:r>
      <w:r w:rsidRPr="00615E20">
        <w:t>In that case, you can ask to keep your provider for up to</w:t>
      </w:r>
      <w:r w:rsidR="00DC7C76" w:rsidRPr="00615E20">
        <w:t xml:space="preserve"> 90 </w:t>
      </w:r>
      <w:r w:rsidRPr="00615E20">
        <w:t>days.</w:t>
      </w:r>
    </w:p>
    <w:p w14:paraId="4F964657" w14:textId="5CC60B55" w:rsidR="00C37379" w:rsidRPr="00615E20" w:rsidRDefault="00C37379" w:rsidP="00215BF1">
      <w:pPr>
        <w:pStyle w:val="Bullet2"/>
      </w:pPr>
      <w:r w:rsidRPr="00615E20">
        <w:t>You are more than 3 months pregnant when you join [</w:t>
      </w:r>
      <w:r w:rsidRPr="00615E20">
        <w:rPr>
          <w:highlight w:val="lightGray"/>
        </w:rPr>
        <w:t>insert Plan Name</w:t>
      </w:r>
      <w:r w:rsidRPr="00615E20">
        <w:t xml:space="preserve">] and you are getting prenatal care. In that case, you can keep your provider until after your delivery and for up to 60 days of post-partum care. </w:t>
      </w:r>
    </w:p>
    <w:p w14:paraId="6F06CAC3" w14:textId="77777777" w:rsidR="00E46BA5" w:rsidRDefault="00C37379" w:rsidP="00215BF1">
      <w:pPr>
        <w:pStyle w:val="Bullet2"/>
      </w:pPr>
      <w:r w:rsidRPr="00615E20">
        <w:t>You are pregnant when you join [</w:t>
      </w:r>
      <w:r w:rsidRPr="00615E20">
        <w:rPr>
          <w:highlight w:val="lightGray"/>
        </w:rPr>
        <w:t>insert Plan Name</w:t>
      </w:r>
      <w:r w:rsidRPr="00615E20">
        <w:t xml:space="preserve">] and </w:t>
      </w:r>
      <w:r w:rsidR="003F5E1C">
        <w:t xml:space="preserve">you are </w:t>
      </w:r>
      <w:r w:rsidRPr="00615E20">
        <w:t xml:space="preserve">receiving services from a behavioral health treatment provider. In that case, you can keep your provider until after your delivery. </w:t>
      </w:r>
    </w:p>
    <w:p w14:paraId="2001CCD2" w14:textId="77777777" w:rsidR="00E46BA5" w:rsidRDefault="00E45753" w:rsidP="00215BF1">
      <w:pPr>
        <w:pStyle w:val="Bullet1"/>
      </w:pPr>
      <w:r w:rsidRPr="00615E20">
        <w:t>If your provider leaves [</w:t>
      </w:r>
      <w:r w:rsidRPr="00615E20">
        <w:rPr>
          <w:highlight w:val="lightGray"/>
        </w:rPr>
        <w:t>insert Plan Name</w:t>
      </w:r>
      <w:r w:rsidRPr="00615E20">
        <w:t>], we will tell you</w:t>
      </w:r>
      <w:r w:rsidR="00D04352" w:rsidRPr="00615E20">
        <w:t xml:space="preserve"> in writing</w:t>
      </w:r>
      <w:r w:rsidRPr="00615E20">
        <w:t xml:space="preserve"> within 15 days from when we know about this. If the provider who leaves [</w:t>
      </w:r>
      <w:r w:rsidRPr="00615E20">
        <w:rPr>
          <w:highlight w:val="lightGray"/>
        </w:rPr>
        <w:t>insert Plan Name</w:t>
      </w:r>
      <w:r w:rsidRPr="00615E20">
        <w:t>] is your Primary Care Provider (PCP), we</w:t>
      </w:r>
      <w:r w:rsidR="00D04352" w:rsidRPr="00615E20">
        <w:t xml:space="preserve"> will contact you</w:t>
      </w:r>
      <w:r w:rsidRPr="00615E20">
        <w:t xml:space="preserve"> within 7 days from when we know about this.</w:t>
      </w:r>
      <w:r w:rsidR="00A66626" w:rsidRPr="00615E20">
        <w:t xml:space="preserve"> We will tell you how you can choose a new PCP or choose one for you if you do no</w:t>
      </w:r>
      <w:r w:rsidR="00C45FB4" w:rsidRPr="00615E20">
        <w:t>t make a choice within 30 days.</w:t>
      </w:r>
      <w:r w:rsidR="00A66626" w:rsidRPr="00615E20">
        <w:t xml:space="preserve"> </w:t>
      </w:r>
      <w:r w:rsidRPr="00615E20">
        <w:t>[</w:t>
      </w:r>
      <w:r w:rsidRPr="00615E20">
        <w:rPr>
          <w:b/>
          <w:highlight w:val="lightGray"/>
        </w:rPr>
        <w:t xml:space="preserve">Plans must insert information about the procedure for continuing to receive care from the terminated </w:t>
      </w:r>
      <w:r w:rsidR="0075612D" w:rsidRPr="00615E20">
        <w:rPr>
          <w:b/>
          <w:highlight w:val="lightGray"/>
        </w:rPr>
        <w:t xml:space="preserve">PCP </w:t>
      </w:r>
      <w:r w:rsidRPr="00615E20">
        <w:rPr>
          <w:b/>
          <w:highlight w:val="lightGray"/>
        </w:rPr>
        <w:t>and the limitations of the extension.</w:t>
      </w:r>
      <w:r w:rsidRPr="00615E20">
        <w:t xml:space="preserve">] </w:t>
      </w:r>
    </w:p>
    <w:p w14:paraId="35854EDF" w14:textId="77777777" w:rsidR="00E46BA5" w:rsidRDefault="00D04352" w:rsidP="00EE1B1D">
      <w:pPr>
        <w:rPr>
          <w:spacing w:val="4"/>
          <w:szCs w:val="22"/>
        </w:rPr>
      </w:pPr>
      <w:r w:rsidRPr="00615E20">
        <w:t xml:space="preserve">If you have any questions, call </w:t>
      </w:r>
      <w:r w:rsidR="003F5E1C">
        <w:t>Member Services</w:t>
      </w:r>
      <w:r w:rsidR="003F5E1C" w:rsidRPr="00615E20">
        <w:t xml:space="preserve"> </w:t>
      </w:r>
      <w:r w:rsidRPr="00615E20">
        <w:t xml:space="preserve">at </w:t>
      </w:r>
      <w:r w:rsidRPr="00615E20">
        <w:rPr>
          <w:spacing w:val="4"/>
          <w:szCs w:val="22"/>
        </w:rPr>
        <w:t>[</w:t>
      </w:r>
      <w:r w:rsidR="00E32A97" w:rsidRPr="00615E20">
        <w:rPr>
          <w:spacing w:val="4"/>
          <w:szCs w:val="22"/>
          <w:highlight w:val="lightGray"/>
        </w:rPr>
        <w:t>insert Member Services</w:t>
      </w:r>
      <w:r w:rsidRPr="00615E20">
        <w:rPr>
          <w:spacing w:val="4"/>
          <w:szCs w:val="22"/>
          <w:highlight w:val="lightGray"/>
        </w:rPr>
        <w:t xml:space="preserve"> Toll-Free Number</w:t>
      </w:r>
      <w:r w:rsidRPr="00615E20">
        <w:rPr>
          <w:spacing w:val="4"/>
          <w:szCs w:val="22"/>
        </w:rPr>
        <w:t>].</w:t>
      </w:r>
    </w:p>
    <w:p w14:paraId="0F719078" w14:textId="77777777" w:rsidR="00E46BA5" w:rsidRDefault="00C941F2" w:rsidP="00497926">
      <w:pPr>
        <w:pStyle w:val="Heading1"/>
      </w:pPr>
      <w:bookmarkStart w:id="175" w:name="_Toc249055"/>
      <w:bookmarkStart w:id="176" w:name="_Toc249138"/>
      <w:r w:rsidRPr="00615E20">
        <w:t>Member Rights and Responsibilities</w:t>
      </w:r>
      <w:bookmarkEnd w:id="175"/>
      <w:bookmarkEnd w:id="176"/>
    </w:p>
    <w:p w14:paraId="5AF771B0" w14:textId="7D8C6E54" w:rsidR="00C941F2" w:rsidRPr="00615E20" w:rsidRDefault="00C941F2" w:rsidP="00E32A97">
      <w:pPr>
        <w:pStyle w:val="BodyTextDS"/>
        <w:rPr>
          <w:b/>
        </w:rPr>
      </w:pPr>
      <w:r w:rsidRPr="00615E20">
        <w:rPr>
          <w:b/>
        </w:rPr>
        <w:t xml:space="preserve">Your </w:t>
      </w:r>
      <w:r w:rsidRPr="00615E20">
        <w:rPr>
          <w:b/>
          <w:spacing w:val="-1"/>
        </w:rPr>
        <w:t>R</w:t>
      </w:r>
      <w:r w:rsidRPr="00615E20">
        <w:rPr>
          <w:b/>
        </w:rPr>
        <w:t>ig</w:t>
      </w:r>
      <w:r w:rsidRPr="00615E20">
        <w:rPr>
          <w:b/>
          <w:spacing w:val="1"/>
        </w:rPr>
        <w:t>h</w:t>
      </w:r>
      <w:r w:rsidRPr="00615E20">
        <w:rPr>
          <w:b/>
        </w:rPr>
        <w:t>ts</w:t>
      </w:r>
    </w:p>
    <w:p w14:paraId="345B948D" w14:textId="1D90A204" w:rsidR="00C941F2" w:rsidRPr="00615E20" w:rsidRDefault="00C941F2" w:rsidP="00EE1B1D">
      <w:r w:rsidRPr="00615E20">
        <w:t>As a</w:t>
      </w:r>
      <w:r w:rsidRPr="00615E20">
        <w:rPr>
          <w:spacing w:val="-1"/>
        </w:rPr>
        <w:t xml:space="preserve"> </w:t>
      </w:r>
      <w:r w:rsidRPr="00615E20">
        <w:t>memb</w:t>
      </w:r>
      <w:r w:rsidRPr="00615E20">
        <w:rPr>
          <w:spacing w:val="-1"/>
        </w:rPr>
        <w:t>e</w:t>
      </w:r>
      <w:r w:rsidRPr="00615E20">
        <w:t xml:space="preserve">r </w:t>
      </w:r>
      <w:r w:rsidRPr="00615E20">
        <w:rPr>
          <w:spacing w:val="1"/>
        </w:rPr>
        <w:t>o</w:t>
      </w:r>
      <w:r w:rsidRPr="00615E20">
        <w:t xml:space="preserve">f </w:t>
      </w:r>
      <w:r w:rsidRPr="00615E20">
        <w:rPr>
          <w:spacing w:val="4"/>
          <w:highlight w:val="lightGray"/>
        </w:rPr>
        <w:t>[</w:t>
      </w:r>
      <w:r w:rsidR="00E32A97" w:rsidRPr="00615E20">
        <w:rPr>
          <w:spacing w:val="-6"/>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spacing w:val="2"/>
          <w:highlight w:val="lightGray"/>
        </w:rPr>
        <w:t>m</w:t>
      </w:r>
      <w:r w:rsidRPr="00615E20">
        <w:rPr>
          <w:spacing w:val="-1"/>
          <w:highlight w:val="lightGray"/>
        </w:rPr>
        <w:t>e</w:t>
      </w:r>
      <w:r w:rsidRPr="00615E20">
        <w:rPr>
          <w:spacing w:val="2"/>
          <w:highlight w:val="lightGray"/>
        </w:rPr>
        <w:t>]</w:t>
      </w:r>
      <w:r w:rsidRPr="00615E20">
        <w:t>,</w:t>
      </w:r>
      <w:r w:rsidRPr="00615E20">
        <w:rPr>
          <w:spacing w:val="2"/>
        </w:rPr>
        <w:t xml:space="preserve"> </w:t>
      </w:r>
      <w:r w:rsidRPr="00615E20">
        <w:rPr>
          <w:spacing w:val="-5"/>
        </w:rPr>
        <w:t>y</w:t>
      </w:r>
      <w:r w:rsidRPr="00615E20">
        <w:t xml:space="preserve">ou </w:t>
      </w:r>
      <w:r w:rsidRPr="00615E20">
        <w:rPr>
          <w:spacing w:val="2"/>
        </w:rPr>
        <w:t>h</w:t>
      </w:r>
      <w:r w:rsidRPr="00615E20">
        <w:rPr>
          <w:spacing w:val="-1"/>
        </w:rPr>
        <w:t>a</w:t>
      </w:r>
      <w:r w:rsidRPr="00615E20">
        <w:t>ve</w:t>
      </w:r>
      <w:r w:rsidRPr="00615E20">
        <w:rPr>
          <w:spacing w:val="-1"/>
        </w:rPr>
        <w:t xml:space="preserve"> </w:t>
      </w:r>
      <w:r w:rsidRPr="00615E20">
        <w:t>a</w:t>
      </w:r>
      <w:r w:rsidRPr="00615E20">
        <w:rPr>
          <w:spacing w:val="1"/>
        </w:rPr>
        <w:t xml:space="preserve"> </w:t>
      </w:r>
      <w:r w:rsidRPr="00615E20">
        <w:t>r</w:t>
      </w:r>
      <w:r w:rsidRPr="00615E20">
        <w:rPr>
          <w:spacing w:val="2"/>
        </w:rPr>
        <w:t>i</w:t>
      </w:r>
      <w:r w:rsidRPr="00615E20">
        <w:rPr>
          <w:spacing w:val="-2"/>
        </w:rPr>
        <w:t>g</w:t>
      </w:r>
      <w:r w:rsidRPr="00615E20">
        <w:t xml:space="preserve">ht </w:t>
      </w:r>
      <w:r w:rsidRPr="00615E20">
        <w:rPr>
          <w:spacing w:val="1"/>
        </w:rPr>
        <w:t>t</w:t>
      </w:r>
      <w:r w:rsidRPr="00615E20">
        <w:t>o:</w:t>
      </w:r>
    </w:p>
    <w:p w14:paraId="385EC44F" w14:textId="7A619F1D" w:rsidR="00C941F2" w:rsidRPr="00615E20" w:rsidRDefault="00C941F2" w:rsidP="00215BF1">
      <w:pPr>
        <w:pStyle w:val="Bullet1"/>
      </w:pPr>
      <w:r w:rsidRPr="00615E20">
        <w:rPr>
          <w:spacing w:val="-2"/>
        </w:rPr>
        <w:t>B</w:t>
      </w:r>
      <w:r w:rsidRPr="00615E20">
        <w:t>e</w:t>
      </w:r>
      <w:r w:rsidRPr="00615E20">
        <w:rPr>
          <w:spacing w:val="-1"/>
        </w:rPr>
        <w:t xml:space="preserve"> </w:t>
      </w:r>
      <w:r w:rsidRPr="00615E20">
        <w:rPr>
          <w:spacing w:val="1"/>
        </w:rPr>
        <w:t>c</w:t>
      </w:r>
      <w:r w:rsidRPr="00615E20">
        <w:rPr>
          <w:spacing w:val="-1"/>
        </w:rPr>
        <w:t>a</w:t>
      </w:r>
      <w:r w:rsidRPr="00615E20">
        <w:rPr>
          <w:spacing w:val="1"/>
        </w:rPr>
        <w:t>r</w:t>
      </w:r>
      <w:r w:rsidRPr="00615E20">
        <w:rPr>
          <w:spacing w:val="-1"/>
        </w:rPr>
        <w:t>e</w:t>
      </w:r>
      <w:r w:rsidRPr="00615E20">
        <w:t>d for</w:t>
      </w:r>
      <w:r w:rsidRPr="00615E20">
        <w:rPr>
          <w:spacing w:val="-1"/>
        </w:rPr>
        <w:t xml:space="preserve"> </w:t>
      </w:r>
      <w:r w:rsidRPr="00615E20">
        <w:t xml:space="preserve">with </w:t>
      </w:r>
      <w:r w:rsidRPr="00615E20">
        <w:rPr>
          <w:spacing w:val="2"/>
        </w:rPr>
        <w:t>r</w:t>
      </w:r>
      <w:r w:rsidRPr="00615E20">
        <w:rPr>
          <w:spacing w:val="-1"/>
        </w:rPr>
        <w:t>e</w:t>
      </w:r>
      <w:r w:rsidRPr="00615E20">
        <w:t>sp</w:t>
      </w:r>
      <w:r w:rsidRPr="00615E20">
        <w:rPr>
          <w:spacing w:val="-1"/>
        </w:rPr>
        <w:t>ec</w:t>
      </w:r>
      <w:r w:rsidRPr="00615E20">
        <w:rPr>
          <w:spacing w:val="3"/>
        </w:rPr>
        <w:t>t</w:t>
      </w:r>
      <w:r w:rsidRPr="00615E20">
        <w:t>, without</w:t>
      </w:r>
      <w:r w:rsidRPr="00615E20">
        <w:rPr>
          <w:spacing w:val="1"/>
        </w:rPr>
        <w:t xml:space="preserve"> </w:t>
      </w:r>
      <w:r w:rsidRPr="00615E20">
        <w:t>r</w:t>
      </w:r>
      <w:r w:rsidRPr="00615E20">
        <w:rPr>
          <w:spacing w:val="-2"/>
        </w:rPr>
        <w:t>e</w:t>
      </w:r>
      <w:r w:rsidRPr="00615E20">
        <w:t>g</w:t>
      </w:r>
      <w:r w:rsidRPr="00615E20">
        <w:rPr>
          <w:spacing w:val="-1"/>
        </w:rPr>
        <w:t>a</w:t>
      </w:r>
      <w:r w:rsidRPr="00615E20">
        <w:t xml:space="preserve">rd </w:t>
      </w:r>
      <w:r w:rsidRPr="00615E20">
        <w:rPr>
          <w:spacing w:val="-1"/>
        </w:rPr>
        <w:t>f</w:t>
      </w:r>
      <w:r w:rsidRPr="00615E20">
        <w:rPr>
          <w:spacing w:val="2"/>
        </w:rPr>
        <w:t>o</w:t>
      </w:r>
      <w:r w:rsidRPr="00615E20">
        <w:t>r h</w:t>
      </w:r>
      <w:r w:rsidRPr="00615E20">
        <w:rPr>
          <w:spacing w:val="-2"/>
        </w:rPr>
        <w:t>e</w:t>
      </w:r>
      <w:r w:rsidRPr="00615E20">
        <w:rPr>
          <w:spacing w:val="-1"/>
        </w:rPr>
        <w:t>a</w:t>
      </w:r>
      <w:r w:rsidRPr="00615E20">
        <w:t>l</w:t>
      </w:r>
      <w:r w:rsidRPr="00615E20">
        <w:rPr>
          <w:spacing w:val="3"/>
        </w:rPr>
        <w:t>t</w:t>
      </w:r>
      <w:r w:rsidRPr="00615E20">
        <w:t>h st</w:t>
      </w:r>
      <w:r w:rsidRPr="00615E20">
        <w:rPr>
          <w:spacing w:val="-1"/>
        </w:rPr>
        <w:t>a</w:t>
      </w:r>
      <w:r w:rsidRPr="00615E20">
        <w:t xml:space="preserve">tus, </w:t>
      </w:r>
      <w:r w:rsidRPr="00615E20">
        <w:rPr>
          <w:spacing w:val="1"/>
        </w:rPr>
        <w:t>s</w:t>
      </w:r>
      <w:r w:rsidRPr="00615E20">
        <w:rPr>
          <w:spacing w:val="-1"/>
        </w:rPr>
        <w:t>e</w:t>
      </w:r>
      <w:r w:rsidRPr="00615E20">
        <w:rPr>
          <w:spacing w:val="2"/>
        </w:rPr>
        <w:t>x</w:t>
      </w:r>
      <w:r w:rsidRPr="00615E20">
        <w:t>, r</w:t>
      </w:r>
      <w:r w:rsidRPr="00615E20">
        <w:rPr>
          <w:spacing w:val="-2"/>
        </w:rPr>
        <w:t>a</w:t>
      </w:r>
      <w:r w:rsidRPr="00615E20">
        <w:rPr>
          <w:spacing w:val="-1"/>
        </w:rPr>
        <w:t>ce</w:t>
      </w:r>
      <w:r w:rsidRPr="00615E20">
        <w:t xml:space="preserve">, </w:t>
      </w:r>
      <w:r w:rsidRPr="00615E20">
        <w:rPr>
          <w:spacing w:val="-1"/>
        </w:rPr>
        <w:t>c</w:t>
      </w:r>
      <w:r w:rsidRPr="00615E20">
        <w:t>olor,</w:t>
      </w:r>
      <w:r w:rsidRPr="00615E20">
        <w:rPr>
          <w:spacing w:val="2"/>
        </w:rPr>
        <w:t xml:space="preserve"> </w:t>
      </w:r>
      <w:r w:rsidRPr="00615E20">
        <w:t>r</w:t>
      </w:r>
      <w:r w:rsidRPr="00615E20">
        <w:rPr>
          <w:spacing w:val="-2"/>
        </w:rPr>
        <w:t>e</w:t>
      </w:r>
      <w:r w:rsidRPr="00615E20">
        <w:t>l</w:t>
      </w:r>
      <w:r w:rsidRPr="00615E20">
        <w:rPr>
          <w:spacing w:val="1"/>
        </w:rPr>
        <w:t>i</w:t>
      </w:r>
      <w:r w:rsidRPr="00615E20">
        <w:rPr>
          <w:spacing w:val="-2"/>
        </w:rPr>
        <w:t>g</w:t>
      </w:r>
      <w:r w:rsidRPr="00615E20">
        <w:t>ion, n</w:t>
      </w:r>
      <w:r w:rsidRPr="00615E20">
        <w:rPr>
          <w:spacing w:val="-1"/>
        </w:rPr>
        <w:t>a</w:t>
      </w:r>
      <w:r w:rsidRPr="00615E20">
        <w:t>t</w:t>
      </w:r>
      <w:r w:rsidRPr="00615E20">
        <w:rPr>
          <w:spacing w:val="1"/>
        </w:rPr>
        <w:t>i</w:t>
      </w:r>
      <w:r w:rsidRPr="00615E20">
        <w:t>on</w:t>
      </w:r>
      <w:r w:rsidRPr="00615E20">
        <w:rPr>
          <w:spacing w:val="-1"/>
        </w:rPr>
        <w:t>a</w:t>
      </w:r>
      <w:r w:rsidRPr="00615E20">
        <w:t>l ori</w:t>
      </w:r>
      <w:r w:rsidRPr="00615E20">
        <w:rPr>
          <w:spacing w:val="-2"/>
        </w:rPr>
        <w:t>g</w:t>
      </w:r>
      <w:r w:rsidRPr="00615E20">
        <w:t xml:space="preserve">in, </w:t>
      </w:r>
      <w:r w:rsidRPr="00615E20">
        <w:rPr>
          <w:spacing w:val="2"/>
        </w:rPr>
        <w:t>a</w:t>
      </w:r>
      <w:r w:rsidRPr="00615E20">
        <w:t>g</w:t>
      </w:r>
      <w:r w:rsidRPr="00615E20">
        <w:rPr>
          <w:spacing w:val="-1"/>
        </w:rPr>
        <w:t>e</w:t>
      </w:r>
      <w:r w:rsidRPr="00615E20">
        <w:t>, ma</w:t>
      </w:r>
      <w:r w:rsidRPr="00615E20">
        <w:rPr>
          <w:spacing w:val="-1"/>
        </w:rPr>
        <w:t>r</w:t>
      </w:r>
      <w:r w:rsidRPr="00615E20">
        <w:rPr>
          <w:spacing w:val="3"/>
        </w:rPr>
        <w:t>i</w:t>
      </w:r>
      <w:r w:rsidRPr="00615E20">
        <w:t>tal st</w:t>
      </w:r>
      <w:r w:rsidRPr="00615E20">
        <w:rPr>
          <w:spacing w:val="-1"/>
        </w:rPr>
        <w:t>a</w:t>
      </w:r>
      <w:r w:rsidR="00BF3A70">
        <w:t>tus,</w:t>
      </w:r>
      <w:r w:rsidRPr="00615E20">
        <w:t xml:space="preserve"> s</w:t>
      </w:r>
      <w:r w:rsidRPr="00615E20">
        <w:rPr>
          <w:spacing w:val="-1"/>
        </w:rPr>
        <w:t>e</w:t>
      </w:r>
      <w:r w:rsidRPr="00615E20">
        <w:rPr>
          <w:spacing w:val="2"/>
        </w:rPr>
        <w:t>x</w:t>
      </w:r>
      <w:r w:rsidRPr="00615E20">
        <w:t>u</w:t>
      </w:r>
      <w:r w:rsidRPr="00615E20">
        <w:rPr>
          <w:spacing w:val="-1"/>
        </w:rPr>
        <w:t>a</w:t>
      </w:r>
      <w:r w:rsidRPr="00615E20">
        <w:t>l ori</w:t>
      </w:r>
      <w:r w:rsidRPr="00615E20">
        <w:rPr>
          <w:spacing w:val="-1"/>
        </w:rPr>
        <w:t>e</w:t>
      </w:r>
      <w:r w:rsidRPr="00615E20">
        <w:t>ntation</w:t>
      </w:r>
      <w:r w:rsidR="00816A14" w:rsidRPr="00615E20">
        <w:t xml:space="preserve"> or gender identity </w:t>
      </w:r>
    </w:p>
    <w:p w14:paraId="269DD16F" w14:textId="4DEDCF10" w:rsidR="00C941F2" w:rsidRPr="00615E20" w:rsidRDefault="00C941F2" w:rsidP="00215BF1">
      <w:pPr>
        <w:pStyle w:val="Bullet1"/>
      </w:pPr>
      <w:r w:rsidRPr="00615E20">
        <w:rPr>
          <w:spacing w:val="-2"/>
          <w:position w:val="-1"/>
        </w:rPr>
        <w:t>B</w:t>
      </w:r>
      <w:r w:rsidRPr="00615E20">
        <w:rPr>
          <w:position w:val="-1"/>
        </w:rPr>
        <w:t>e</w:t>
      </w:r>
      <w:r w:rsidRPr="00615E20">
        <w:rPr>
          <w:spacing w:val="-1"/>
          <w:position w:val="-1"/>
        </w:rPr>
        <w:t xml:space="preserve"> </w:t>
      </w:r>
      <w:r w:rsidRPr="00615E20">
        <w:rPr>
          <w:position w:val="-1"/>
        </w:rPr>
        <w:t>to</w:t>
      </w:r>
      <w:r w:rsidRPr="00615E20">
        <w:rPr>
          <w:spacing w:val="1"/>
          <w:position w:val="-1"/>
        </w:rPr>
        <w:t>l</w:t>
      </w:r>
      <w:r w:rsidRPr="00615E20">
        <w:rPr>
          <w:position w:val="-1"/>
        </w:rPr>
        <w:t>d wh</w:t>
      </w:r>
      <w:r w:rsidRPr="00615E20">
        <w:rPr>
          <w:spacing w:val="1"/>
          <w:position w:val="-1"/>
        </w:rPr>
        <w:t>e</w:t>
      </w:r>
      <w:r w:rsidRPr="00615E20">
        <w:rPr>
          <w:position w:val="-1"/>
        </w:rPr>
        <w:t>r</w:t>
      </w:r>
      <w:r w:rsidRPr="00615E20">
        <w:rPr>
          <w:spacing w:val="-2"/>
          <w:position w:val="-1"/>
        </w:rPr>
        <w:t>e</w:t>
      </w:r>
      <w:r w:rsidRPr="00615E20">
        <w:rPr>
          <w:position w:val="-1"/>
        </w:rPr>
        <w:t>, w</w:t>
      </w:r>
      <w:r w:rsidRPr="00615E20">
        <w:rPr>
          <w:spacing w:val="2"/>
          <w:position w:val="-1"/>
        </w:rPr>
        <w:t>h</w:t>
      </w:r>
      <w:r w:rsidRPr="00615E20">
        <w:rPr>
          <w:spacing w:val="-1"/>
          <w:position w:val="-1"/>
        </w:rPr>
        <w:t>e</w:t>
      </w:r>
      <w:r w:rsidRPr="00615E20">
        <w:rPr>
          <w:position w:val="-1"/>
        </w:rPr>
        <w:t xml:space="preserve">n </w:t>
      </w:r>
      <w:r w:rsidRPr="00615E20">
        <w:rPr>
          <w:spacing w:val="-1"/>
          <w:position w:val="-1"/>
        </w:rPr>
        <w:t>a</w:t>
      </w:r>
      <w:r w:rsidRPr="00615E20">
        <w:rPr>
          <w:position w:val="-1"/>
        </w:rPr>
        <w:t>nd</w:t>
      </w:r>
      <w:r w:rsidRPr="00615E20">
        <w:rPr>
          <w:spacing w:val="2"/>
          <w:position w:val="-1"/>
        </w:rPr>
        <w:t xml:space="preserve"> </w:t>
      </w:r>
      <w:r w:rsidRPr="00615E20">
        <w:rPr>
          <w:position w:val="-1"/>
        </w:rPr>
        <w:t xml:space="preserve">how to </w:t>
      </w:r>
      <w:r w:rsidRPr="00615E20">
        <w:rPr>
          <w:spacing w:val="-2"/>
          <w:position w:val="-1"/>
        </w:rPr>
        <w:t>g</w:t>
      </w:r>
      <w:r w:rsidRPr="00615E20">
        <w:rPr>
          <w:spacing w:val="-1"/>
          <w:position w:val="-1"/>
        </w:rPr>
        <w:t>e</w:t>
      </w:r>
      <w:r w:rsidRPr="00615E20">
        <w:rPr>
          <w:position w:val="-1"/>
        </w:rPr>
        <w:t xml:space="preserve">t </w:t>
      </w:r>
      <w:r w:rsidRPr="00615E20">
        <w:rPr>
          <w:spacing w:val="1"/>
          <w:position w:val="-1"/>
        </w:rPr>
        <w:t>t</w:t>
      </w:r>
      <w:r w:rsidRPr="00615E20">
        <w:rPr>
          <w:position w:val="-1"/>
        </w:rPr>
        <w:t>he</w:t>
      </w:r>
      <w:r w:rsidRPr="00615E20">
        <w:rPr>
          <w:spacing w:val="-1"/>
          <w:position w:val="-1"/>
        </w:rPr>
        <w:t xml:space="preserve"> </w:t>
      </w:r>
      <w:r w:rsidRPr="00615E20">
        <w:rPr>
          <w:spacing w:val="2"/>
          <w:position w:val="-1"/>
        </w:rPr>
        <w:t>s</w:t>
      </w:r>
      <w:r w:rsidRPr="00615E20">
        <w:rPr>
          <w:spacing w:val="-1"/>
          <w:position w:val="-1"/>
        </w:rPr>
        <w:t>e</w:t>
      </w:r>
      <w:r w:rsidRPr="00615E20">
        <w:rPr>
          <w:position w:val="-1"/>
        </w:rPr>
        <w:t>rvi</w:t>
      </w:r>
      <w:r w:rsidRPr="00615E20">
        <w:rPr>
          <w:spacing w:val="1"/>
          <w:position w:val="-1"/>
        </w:rPr>
        <w:t>c</w:t>
      </w:r>
      <w:r w:rsidRPr="00615E20">
        <w:rPr>
          <w:spacing w:val="-1"/>
          <w:position w:val="-1"/>
        </w:rPr>
        <w:t>e</w:t>
      </w:r>
      <w:r w:rsidRPr="00615E20">
        <w:rPr>
          <w:position w:val="-1"/>
        </w:rPr>
        <w:t>s</w:t>
      </w:r>
      <w:r w:rsidRPr="00615E20">
        <w:rPr>
          <w:spacing w:val="2"/>
          <w:position w:val="-1"/>
        </w:rPr>
        <w:t xml:space="preserve"> </w:t>
      </w:r>
      <w:r w:rsidRPr="00615E20">
        <w:rPr>
          <w:spacing w:val="-2"/>
          <w:position w:val="-1"/>
        </w:rPr>
        <w:t>y</w:t>
      </w:r>
      <w:r w:rsidRPr="00615E20">
        <w:rPr>
          <w:position w:val="-1"/>
        </w:rPr>
        <w:t>ou n</w:t>
      </w:r>
      <w:r w:rsidRPr="00615E20">
        <w:rPr>
          <w:spacing w:val="-1"/>
          <w:position w:val="-1"/>
        </w:rPr>
        <w:t>ee</w:t>
      </w:r>
      <w:r w:rsidRPr="00615E20">
        <w:rPr>
          <w:position w:val="-1"/>
        </w:rPr>
        <w:t>d f</w:t>
      </w:r>
      <w:r w:rsidRPr="00615E20">
        <w:rPr>
          <w:spacing w:val="-1"/>
          <w:position w:val="-1"/>
        </w:rPr>
        <w:t>r</w:t>
      </w:r>
      <w:r w:rsidRPr="00615E20">
        <w:rPr>
          <w:position w:val="-1"/>
        </w:rPr>
        <w:t>om</w:t>
      </w:r>
      <w:r w:rsidRPr="00615E20">
        <w:rPr>
          <w:spacing w:val="3"/>
          <w:position w:val="-1"/>
        </w:rPr>
        <w:t xml:space="preserve"> </w:t>
      </w:r>
      <w:r w:rsidRPr="00615E20">
        <w:rPr>
          <w:spacing w:val="4"/>
          <w:position w:val="-1"/>
        </w:rPr>
        <w:t>[</w:t>
      </w:r>
      <w:r w:rsidRPr="00615E20">
        <w:rPr>
          <w:spacing w:val="-3"/>
          <w:position w:val="-1"/>
          <w:highlight w:val="lightGray"/>
        </w:rPr>
        <w:t>i</w:t>
      </w:r>
      <w:r w:rsidRPr="00615E20">
        <w:rPr>
          <w:position w:val="-1"/>
          <w:highlight w:val="lightGray"/>
        </w:rPr>
        <w:t>ns</w:t>
      </w:r>
      <w:r w:rsidRPr="00615E20">
        <w:rPr>
          <w:spacing w:val="-1"/>
          <w:position w:val="-1"/>
          <w:highlight w:val="lightGray"/>
        </w:rPr>
        <w:t>e</w:t>
      </w:r>
      <w:r w:rsidRPr="00615E20">
        <w:rPr>
          <w:position w:val="-1"/>
          <w:highlight w:val="lightGray"/>
        </w:rPr>
        <w:t>rt Plan</w:t>
      </w:r>
      <w:r w:rsidRPr="00615E20">
        <w:rPr>
          <w:spacing w:val="2"/>
          <w:position w:val="-1"/>
          <w:highlight w:val="lightGray"/>
        </w:rPr>
        <w:t xml:space="preserve"> </w:t>
      </w:r>
      <w:r w:rsidRPr="00615E20">
        <w:rPr>
          <w:position w:val="-1"/>
          <w:highlight w:val="lightGray"/>
        </w:rPr>
        <w:t>N</w:t>
      </w:r>
      <w:r w:rsidRPr="00615E20">
        <w:rPr>
          <w:spacing w:val="-1"/>
          <w:position w:val="-1"/>
          <w:highlight w:val="lightGray"/>
        </w:rPr>
        <w:t>a</w:t>
      </w:r>
      <w:r w:rsidRPr="00615E20">
        <w:rPr>
          <w:position w:val="-1"/>
          <w:highlight w:val="lightGray"/>
        </w:rPr>
        <w:t>me</w:t>
      </w:r>
      <w:r w:rsidRPr="00615E20">
        <w:rPr>
          <w:spacing w:val="3"/>
          <w:position w:val="-1"/>
        </w:rPr>
        <w:t>]</w:t>
      </w:r>
    </w:p>
    <w:p w14:paraId="0F7854C9" w14:textId="59D1115F" w:rsidR="00C941F2" w:rsidRPr="00615E20" w:rsidRDefault="00C941F2" w:rsidP="00215BF1">
      <w:pPr>
        <w:pStyle w:val="Bullet1"/>
      </w:pPr>
      <w:r w:rsidRPr="00615E20">
        <w:rPr>
          <w:spacing w:val="-2"/>
        </w:rPr>
        <w:t>B</w:t>
      </w:r>
      <w:r w:rsidRPr="00615E20">
        <w:t>e</w:t>
      </w:r>
      <w:r w:rsidRPr="00615E20">
        <w:rPr>
          <w:spacing w:val="-1"/>
        </w:rPr>
        <w:t xml:space="preserve"> </w:t>
      </w:r>
      <w:r w:rsidRPr="00615E20">
        <w:t>to</w:t>
      </w:r>
      <w:r w:rsidRPr="00615E20">
        <w:rPr>
          <w:spacing w:val="1"/>
        </w:rPr>
        <w:t>l</w:t>
      </w:r>
      <w:r w:rsidRPr="00615E20">
        <w:t xml:space="preserve">d </w:t>
      </w:r>
      <w:r w:rsidRPr="00615E20">
        <w:rPr>
          <w:spacing w:val="5"/>
        </w:rPr>
        <w:t>b</w:t>
      </w:r>
      <w:r w:rsidRPr="00615E20">
        <w:t xml:space="preserve">y </w:t>
      </w:r>
      <w:r w:rsidRPr="00615E20">
        <w:rPr>
          <w:spacing w:val="-5"/>
        </w:rPr>
        <w:t>y</w:t>
      </w:r>
      <w:r w:rsidRPr="00615E20">
        <w:t xml:space="preserve">our </w:t>
      </w:r>
      <w:r w:rsidR="00465B52" w:rsidRPr="00615E20">
        <w:t>Primary Care Provider</w:t>
      </w:r>
      <w:r w:rsidR="00750792">
        <w:t xml:space="preserve"> (PCP</w:t>
      </w:r>
      <w:r w:rsidR="00465B52" w:rsidRPr="00615E20">
        <w:t>)</w:t>
      </w:r>
      <w:r w:rsidRPr="00615E20">
        <w:rPr>
          <w:spacing w:val="1"/>
        </w:rPr>
        <w:t xml:space="preserve"> </w:t>
      </w:r>
      <w:r w:rsidRPr="00615E20">
        <w:t>wh</w:t>
      </w:r>
      <w:r w:rsidRPr="00615E20">
        <w:rPr>
          <w:spacing w:val="1"/>
        </w:rPr>
        <w:t>a</w:t>
      </w:r>
      <w:r w:rsidRPr="00615E20">
        <w:t xml:space="preserve">t </w:t>
      </w:r>
      <w:r w:rsidRPr="00615E20">
        <w:rPr>
          <w:spacing w:val="1"/>
        </w:rPr>
        <w:t>i</w:t>
      </w:r>
      <w:r w:rsidRPr="00615E20">
        <w:t>s w</w:t>
      </w:r>
      <w:r w:rsidRPr="00615E20">
        <w:rPr>
          <w:spacing w:val="-1"/>
        </w:rPr>
        <w:t>r</w:t>
      </w:r>
      <w:r w:rsidRPr="00615E20">
        <w:t>on</w:t>
      </w:r>
      <w:r w:rsidRPr="00615E20">
        <w:rPr>
          <w:spacing w:val="-2"/>
        </w:rPr>
        <w:t>g</w:t>
      </w:r>
      <w:r w:rsidRPr="00615E20">
        <w:t>, w</w:t>
      </w:r>
      <w:r w:rsidRPr="00615E20">
        <w:rPr>
          <w:spacing w:val="2"/>
        </w:rPr>
        <w:t>h</w:t>
      </w:r>
      <w:r w:rsidRPr="00615E20">
        <w:rPr>
          <w:spacing w:val="-1"/>
        </w:rPr>
        <w:t>a</w:t>
      </w:r>
      <w:r w:rsidRPr="00615E20">
        <w:t>t c</w:t>
      </w:r>
      <w:r w:rsidRPr="00615E20">
        <w:rPr>
          <w:spacing w:val="-1"/>
        </w:rPr>
        <w:t>a</w:t>
      </w:r>
      <w:r w:rsidRPr="00615E20">
        <w:t xml:space="preserve">n </w:t>
      </w:r>
      <w:r w:rsidRPr="00615E20">
        <w:rPr>
          <w:spacing w:val="2"/>
        </w:rPr>
        <w:t>b</w:t>
      </w:r>
      <w:r w:rsidRPr="00615E20">
        <w:t>e</w:t>
      </w:r>
      <w:r w:rsidRPr="00615E20">
        <w:rPr>
          <w:spacing w:val="-1"/>
        </w:rPr>
        <w:t xml:space="preserve"> </w:t>
      </w:r>
      <w:r w:rsidRPr="00615E20">
        <w:rPr>
          <w:spacing w:val="2"/>
        </w:rPr>
        <w:t>d</w:t>
      </w:r>
      <w:r w:rsidRPr="00615E20">
        <w:t>one</w:t>
      </w:r>
      <w:r w:rsidRPr="00615E20">
        <w:rPr>
          <w:spacing w:val="-1"/>
        </w:rPr>
        <w:t xml:space="preserve"> </w:t>
      </w:r>
      <w:r w:rsidRPr="00615E20">
        <w:t>for</w:t>
      </w:r>
      <w:r w:rsidRPr="00615E20">
        <w:rPr>
          <w:spacing w:val="3"/>
        </w:rPr>
        <w:t xml:space="preserve"> </w:t>
      </w:r>
      <w:r w:rsidRPr="00615E20">
        <w:rPr>
          <w:spacing w:val="-5"/>
        </w:rPr>
        <w:t>y</w:t>
      </w:r>
      <w:r w:rsidRPr="00615E20">
        <w:t xml:space="preserve">ou </w:t>
      </w:r>
      <w:r w:rsidRPr="00615E20">
        <w:rPr>
          <w:spacing w:val="-1"/>
        </w:rPr>
        <w:t>a</w:t>
      </w:r>
      <w:r w:rsidRPr="00615E20">
        <w:t>nd</w:t>
      </w:r>
      <w:r w:rsidRPr="00615E20">
        <w:rPr>
          <w:spacing w:val="2"/>
        </w:rPr>
        <w:t xml:space="preserve"> </w:t>
      </w:r>
      <w:r w:rsidRPr="00615E20">
        <w:t>wh</w:t>
      </w:r>
      <w:r w:rsidRPr="00615E20">
        <w:rPr>
          <w:spacing w:val="-1"/>
        </w:rPr>
        <w:t>a</w:t>
      </w:r>
      <w:r w:rsidRPr="00615E20">
        <w:t>t w</w:t>
      </w:r>
      <w:r w:rsidRPr="00615E20">
        <w:rPr>
          <w:spacing w:val="3"/>
        </w:rPr>
        <w:t>i</w:t>
      </w:r>
      <w:r w:rsidRPr="00615E20">
        <w:t>ll</w:t>
      </w:r>
      <w:r w:rsidRPr="00615E20">
        <w:rPr>
          <w:spacing w:val="1"/>
        </w:rPr>
        <w:t xml:space="preserve"> </w:t>
      </w:r>
      <w:r w:rsidRPr="00615E20">
        <w:t>l</w:t>
      </w:r>
      <w:r w:rsidRPr="00615E20">
        <w:rPr>
          <w:spacing w:val="1"/>
        </w:rPr>
        <w:t>i</w:t>
      </w:r>
      <w:r w:rsidRPr="00615E20">
        <w:t>k</w:t>
      </w:r>
      <w:r w:rsidRPr="00615E20">
        <w:rPr>
          <w:spacing w:val="-1"/>
        </w:rPr>
        <w:t>e</w:t>
      </w:r>
      <w:r w:rsidRPr="00615E20">
        <w:rPr>
          <w:spacing w:val="3"/>
        </w:rPr>
        <w:t>l</w:t>
      </w:r>
      <w:r w:rsidRPr="00615E20">
        <w:t>y</w:t>
      </w:r>
      <w:r w:rsidRPr="00615E20">
        <w:rPr>
          <w:spacing w:val="-7"/>
        </w:rPr>
        <w:t xml:space="preserve"> </w:t>
      </w:r>
      <w:r w:rsidRPr="00615E20">
        <w:rPr>
          <w:spacing w:val="2"/>
        </w:rPr>
        <w:t>b</w:t>
      </w:r>
      <w:r w:rsidRPr="00615E20">
        <w:t xml:space="preserve">e the </w:t>
      </w:r>
      <w:r w:rsidRPr="00615E20">
        <w:rPr>
          <w:spacing w:val="-1"/>
        </w:rPr>
        <w:t>re</w:t>
      </w:r>
      <w:r w:rsidRPr="00615E20">
        <w:t>sult</w:t>
      </w:r>
      <w:r w:rsidR="00750792">
        <w:t>,</w:t>
      </w:r>
      <w:r w:rsidRPr="00615E20">
        <w:rPr>
          <w:spacing w:val="1"/>
        </w:rPr>
        <w:t xml:space="preserve"> </w:t>
      </w:r>
      <w:r w:rsidRPr="00615E20">
        <w:t xml:space="preserve">in </w:t>
      </w:r>
      <w:r w:rsidRPr="00615E20">
        <w:rPr>
          <w:spacing w:val="1"/>
        </w:rPr>
        <w:t>l</w:t>
      </w:r>
      <w:r w:rsidRPr="00615E20">
        <w:rPr>
          <w:spacing w:val="-1"/>
        </w:rPr>
        <w:t>a</w:t>
      </w:r>
      <w:r w:rsidRPr="00615E20">
        <w:t>n</w:t>
      </w:r>
      <w:r w:rsidRPr="00615E20">
        <w:rPr>
          <w:spacing w:val="-2"/>
        </w:rPr>
        <w:t>g</w:t>
      </w:r>
      <w:r w:rsidRPr="00615E20">
        <w:rPr>
          <w:spacing w:val="2"/>
        </w:rPr>
        <w:t>u</w:t>
      </w:r>
      <w:r w:rsidRPr="00615E20">
        <w:rPr>
          <w:spacing w:val="1"/>
        </w:rPr>
        <w:t>a</w:t>
      </w:r>
      <w:r w:rsidRPr="00615E20">
        <w:rPr>
          <w:spacing w:val="-2"/>
        </w:rPr>
        <w:t>g</w:t>
      </w:r>
      <w:r w:rsidRPr="00615E20">
        <w:t>e</w:t>
      </w:r>
      <w:r w:rsidRPr="00615E20">
        <w:rPr>
          <w:spacing w:val="4"/>
        </w:rPr>
        <w:t xml:space="preserve"> </w:t>
      </w:r>
      <w:r w:rsidRPr="00615E20">
        <w:rPr>
          <w:spacing w:val="-5"/>
        </w:rPr>
        <w:t>y</w:t>
      </w:r>
      <w:r w:rsidRPr="00615E20">
        <w:rPr>
          <w:spacing w:val="2"/>
        </w:rPr>
        <w:t>o</w:t>
      </w:r>
      <w:r w:rsidRPr="00615E20">
        <w:t>u und</w:t>
      </w:r>
      <w:r w:rsidRPr="00615E20">
        <w:rPr>
          <w:spacing w:val="-1"/>
        </w:rPr>
        <w:t>e</w:t>
      </w:r>
      <w:r w:rsidRPr="00615E20">
        <w:t>rst</w:t>
      </w:r>
      <w:r w:rsidRPr="00615E20">
        <w:rPr>
          <w:spacing w:val="-1"/>
        </w:rPr>
        <w:t>a</w:t>
      </w:r>
      <w:r w:rsidRPr="00615E20">
        <w:t>nd</w:t>
      </w:r>
    </w:p>
    <w:p w14:paraId="1659651C" w14:textId="44944D9E" w:rsidR="00C941F2" w:rsidRPr="00615E20" w:rsidRDefault="00C941F2" w:rsidP="00215BF1">
      <w:pPr>
        <w:pStyle w:val="Bullet1"/>
      </w:pPr>
      <w:r w:rsidRPr="00615E20">
        <w:rPr>
          <w:position w:val="-1"/>
        </w:rPr>
        <w:t>G</w:t>
      </w:r>
      <w:r w:rsidRPr="00615E20">
        <w:rPr>
          <w:spacing w:val="-1"/>
          <w:position w:val="-1"/>
        </w:rPr>
        <w:t>e</w:t>
      </w:r>
      <w:r w:rsidRPr="00615E20">
        <w:rPr>
          <w:position w:val="-1"/>
        </w:rPr>
        <w:t>t a s</w:t>
      </w:r>
      <w:r w:rsidRPr="00615E20">
        <w:rPr>
          <w:spacing w:val="-1"/>
          <w:position w:val="-1"/>
        </w:rPr>
        <w:t>ec</w:t>
      </w:r>
      <w:r w:rsidRPr="00615E20">
        <w:rPr>
          <w:position w:val="-1"/>
        </w:rPr>
        <w:t>ond</w:t>
      </w:r>
      <w:r w:rsidRPr="00615E20">
        <w:rPr>
          <w:spacing w:val="2"/>
          <w:position w:val="-1"/>
        </w:rPr>
        <w:t xml:space="preserve"> </w:t>
      </w:r>
      <w:r w:rsidRPr="00615E20">
        <w:rPr>
          <w:position w:val="-1"/>
        </w:rPr>
        <w:t>opin</w:t>
      </w:r>
      <w:r w:rsidRPr="00615E20">
        <w:rPr>
          <w:spacing w:val="1"/>
          <w:position w:val="-1"/>
        </w:rPr>
        <w:t>i</w:t>
      </w:r>
      <w:r w:rsidRPr="00615E20">
        <w:rPr>
          <w:position w:val="-1"/>
        </w:rPr>
        <w:t xml:space="preserve">on </w:t>
      </w:r>
      <w:r w:rsidRPr="00615E20">
        <w:rPr>
          <w:spacing w:val="-1"/>
          <w:position w:val="-1"/>
        </w:rPr>
        <w:t>a</w:t>
      </w:r>
      <w:r w:rsidRPr="00615E20">
        <w:rPr>
          <w:position w:val="-1"/>
        </w:rPr>
        <w:t>bout</w:t>
      </w:r>
      <w:r w:rsidRPr="00615E20">
        <w:rPr>
          <w:spacing w:val="3"/>
          <w:position w:val="-1"/>
        </w:rPr>
        <w:t xml:space="preserve"> </w:t>
      </w:r>
      <w:r w:rsidRPr="00615E20">
        <w:rPr>
          <w:spacing w:val="-5"/>
          <w:position w:val="-1"/>
        </w:rPr>
        <w:t>y</w:t>
      </w:r>
      <w:r w:rsidRPr="00615E20">
        <w:rPr>
          <w:position w:val="-1"/>
        </w:rPr>
        <w:t>our c</w:t>
      </w:r>
      <w:r w:rsidRPr="00615E20">
        <w:rPr>
          <w:spacing w:val="-1"/>
          <w:position w:val="-1"/>
        </w:rPr>
        <w:t>a</w:t>
      </w:r>
      <w:r w:rsidRPr="00615E20">
        <w:rPr>
          <w:spacing w:val="1"/>
          <w:position w:val="-1"/>
        </w:rPr>
        <w:t>r</w:t>
      </w:r>
      <w:r w:rsidRPr="00615E20">
        <w:rPr>
          <w:spacing w:val="-1"/>
          <w:position w:val="-1"/>
        </w:rPr>
        <w:t>e</w:t>
      </w:r>
    </w:p>
    <w:p w14:paraId="7E889E96" w14:textId="087273A7" w:rsidR="00C941F2" w:rsidRPr="00615E20" w:rsidRDefault="00A55FCC" w:rsidP="00215BF1">
      <w:pPr>
        <w:pStyle w:val="Bullet1"/>
      </w:pPr>
      <w:r w:rsidRPr="00615E20">
        <w:t>Give your approval of</w:t>
      </w:r>
      <w:r w:rsidR="00C941F2" w:rsidRPr="00615E20">
        <w:t xml:space="preserve"> </w:t>
      </w:r>
      <w:r w:rsidR="00C941F2" w:rsidRPr="00615E20">
        <w:rPr>
          <w:spacing w:val="-1"/>
        </w:rPr>
        <w:t>a</w:t>
      </w:r>
      <w:r w:rsidR="00C941F2" w:rsidRPr="00615E20">
        <w:rPr>
          <w:spacing w:val="5"/>
        </w:rPr>
        <w:t>n</w:t>
      </w:r>
      <w:r w:rsidR="00C941F2" w:rsidRPr="00615E20">
        <w:t>y</w:t>
      </w:r>
      <w:r w:rsidR="00C941F2" w:rsidRPr="00615E20">
        <w:rPr>
          <w:spacing w:val="-5"/>
        </w:rPr>
        <w:t xml:space="preserve"> </w:t>
      </w:r>
      <w:r w:rsidR="00C941F2" w:rsidRPr="00615E20">
        <w:t>t</w:t>
      </w:r>
      <w:r w:rsidR="00C941F2" w:rsidRPr="00615E20">
        <w:rPr>
          <w:spacing w:val="2"/>
        </w:rPr>
        <w:t>r</w:t>
      </w:r>
      <w:r w:rsidR="00C941F2" w:rsidRPr="00615E20">
        <w:rPr>
          <w:spacing w:val="-1"/>
        </w:rPr>
        <w:t>e</w:t>
      </w:r>
      <w:r w:rsidR="00C941F2" w:rsidRPr="00615E20">
        <w:rPr>
          <w:spacing w:val="1"/>
        </w:rPr>
        <w:t>a</w:t>
      </w:r>
      <w:r w:rsidR="00C941F2" w:rsidRPr="00615E20">
        <w:t>t</w:t>
      </w:r>
      <w:r w:rsidR="00C941F2" w:rsidRPr="00615E20">
        <w:rPr>
          <w:spacing w:val="1"/>
        </w:rPr>
        <w:t>m</w:t>
      </w:r>
      <w:r w:rsidR="00C941F2" w:rsidRPr="00615E20">
        <w:rPr>
          <w:spacing w:val="-1"/>
        </w:rPr>
        <w:t>e</w:t>
      </w:r>
      <w:r w:rsidR="00C941F2" w:rsidRPr="00615E20">
        <w:t>nt or plan</w:t>
      </w:r>
      <w:r w:rsidR="00C941F2" w:rsidRPr="00615E20">
        <w:rPr>
          <w:spacing w:val="-1"/>
        </w:rPr>
        <w:t xml:space="preserve"> </w:t>
      </w:r>
      <w:r w:rsidR="00C941F2" w:rsidRPr="00615E20">
        <w:t>for</w:t>
      </w:r>
      <w:r w:rsidR="00C941F2" w:rsidRPr="00615E20">
        <w:rPr>
          <w:spacing w:val="3"/>
        </w:rPr>
        <w:t xml:space="preserve"> </w:t>
      </w:r>
      <w:r w:rsidR="00C941F2" w:rsidRPr="00615E20">
        <w:rPr>
          <w:spacing w:val="-5"/>
        </w:rPr>
        <w:t>y</w:t>
      </w:r>
      <w:r w:rsidR="00C941F2" w:rsidRPr="00615E20">
        <w:t>our</w:t>
      </w:r>
      <w:r w:rsidR="00C941F2" w:rsidRPr="00615E20">
        <w:rPr>
          <w:spacing w:val="1"/>
        </w:rPr>
        <w:t xml:space="preserve"> </w:t>
      </w:r>
      <w:r w:rsidR="00C941F2" w:rsidRPr="00615E20">
        <w:rPr>
          <w:spacing w:val="-1"/>
        </w:rPr>
        <w:t>c</w:t>
      </w:r>
      <w:r w:rsidR="00C941F2" w:rsidRPr="00615E20">
        <w:rPr>
          <w:spacing w:val="1"/>
        </w:rPr>
        <w:t>a</w:t>
      </w:r>
      <w:r w:rsidR="00C941F2" w:rsidRPr="00615E20">
        <w:t>re</w:t>
      </w:r>
      <w:r w:rsidR="00C941F2" w:rsidRPr="00615E20">
        <w:rPr>
          <w:spacing w:val="-2"/>
        </w:rPr>
        <w:t xml:space="preserve"> </w:t>
      </w:r>
      <w:r w:rsidR="00C941F2" w:rsidRPr="00615E20">
        <w:rPr>
          <w:spacing w:val="-1"/>
        </w:rPr>
        <w:t>a</w:t>
      </w:r>
      <w:r w:rsidR="00C941F2" w:rsidRPr="00615E20">
        <w:t>f</w:t>
      </w:r>
      <w:r w:rsidR="00C941F2" w:rsidRPr="00615E20">
        <w:rPr>
          <w:spacing w:val="2"/>
        </w:rPr>
        <w:t>t</w:t>
      </w:r>
      <w:r w:rsidR="00C941F2" w:rsidRPr="00615E20">
        <w:rPr>
          <w:spacing w:val="-1"/>
        </w:rPr>
        <w:t>e</w:t>
      </w:r>
      <w:r w:rsidR="00C941F2" w:rsidRPr="00615E20">
        <w:t>r th</w:t>
      </w:r>
      <w:r w:rsidR="00C941F2" w:rsidRPr="00615E20">
        <w:rPr>
          <w:spacing w:val="-1"/>
        </w:rPr>
        <w:t>a</w:t>
      </w:r>
      <w:r w:rsidR="00C941F2" w:rsidRPr="00615E20">
        <w:t>t p</w:t>
      </w:r>
      <w:r w:rsidR="00C941F2" w:rsidRPr="00615E20">
        <w:rPr>
          <w:spacing w:val="1"/>
        </w:rPr>
        <w:t>l</w:t>
      </w:r>
      <w:r w:rsidR="00C941F2" w:rsidRPr="00615E20">
        <w:rPr>
          <w:spacing w:val="-1"/>
        </w:rPr>
        <w:t>a</w:t>
      </w:r>
      <w:r w:rsidR="00C941F2" w:rsidRPr="00615E20">
        <w:t>n h</w:t>
      </w:r>
      <w:r w:rsidR="00C941F2" w:rsidRPr="00615E20">
        <w:rPr>
          <w:spacing w:val="-1"/>
        </w:rPr>
        <w:t>a</w:t>
      </w:r>
      <w:r w:rsidR="00C941F2" w:rsidRPr="00615E20">
        <w:t xml:space="preserve">s </w:t>
      </w:r>
      <w:r w:rsidR="00C941F2" w:rsidRPr="00615E20">
        <w:rPr>
          <w:spacing w:val="2"/>
        </w:rPr>
        <w:t>b</w:t>
      </w:r>
      <w:r w:rsidR="00C941F2" w:rsidRPr="00615E20">
        <w:rPr>
          <w:spacing w:val="-1"/>
        </w:rPr>
        <w:t>e</w:t>
      </w:r>
      <w:r w:rsidR="00C941F2" w:rsidRPr="00615E20">
        <w:rPr>
          <w:spacing w:val="1"/>
        </w:rPr>
        <w:t>e</w:t>
      </w:r>
      <w:r w:rsidR="00C941F2" w:rsidRPr="00615E20">
        <w:t>n ful</w:t>
      </w:r>
      <w:r w:rsidR="00C941F2" w:rsidRPr="00615E20">
        <w:rPr>
          <w:spacing w:val="2"/>
        </w:rPr>
        <w:t>l</w:t>
      </w:r>
      <w:r w:rsidR="00C941F2" w:rsidRPr="00615E20">
        <w:t xml:space="preserve">y </w:t>
      </w:r>
      <w:r w:rsidR="00C941F2" w:rsidRPr="00615E20">
        <w:rPr>
          <w:spacing w:val="-1"/>
        </w:rPr>
        <w:t>e</w:t>
      </w:r>
      <w:r w:rsidR="00C941F2" w:rsidRPr="00615E20">
        <w:rPr>
          <w:spacing w:val="2"/>
        </w:rPr>
        <w:t>x</w:t>
      </w:r>
      <w:r w:rsidR="00C941F2" w:rsidRPr="00615E20">
        <w:t>plain</w:t>
      </w:r>
      <w:r w:rsidR="00C941F2" w:rsidRPr="00615E20">
        <w:rPr>
          <w:spacing w:val="-1"/>
        </w:rPr>
        <w:t>e</w:t>
      </w:r>
      <w:r w:rsidR="00C941F2" w:rsidRPr="00615E20">
        <w:t>d to</w:t>
      </w:r>
      <w:r w:rsidR="00C941F2" w:rsidRPr="00615E20">
        <w:rPr>
          <w:spacing w:val="3"/>
        </w:rPr>
        <w:t xml:space="preserve"> </w:t>
      </w:r>
      <w:r w:rsidR="00C941F2" w:rsidRPr="00615E20">
        <w:rPr>
          <w:spacing w:val="-5"/>
        </w:rPr>
        <w:t>y</w:t>
      </w:r>
      <w:r w:rsidR="00C941F2" w:rsidRPr="00615E20">
        <w:t>ou</w:t>
      </w:r>
    </w:p>
    <w:p w14:paraId="5A38E244" w14:textId="29CB8B8F" w:rsidR="00C941F2" w:rsidRPr="00615E20" w:rsidRDefault="00C941F2" w:rsidP="00215BF1">
      <w:pPr>
        <w:pStyle w:val="Bullet1"/>
      </w:pPr>
      <w:r w:rsidRPr="00615E20">
        <w:rPr>
          <w:position w:val="-1"/>
        </w:rPr>
        <w:t>R</w:t>
      </w:r>
      <w:r w:rsidRPr="00615E20">
        <w:rPr>
          <w:spacing w:val="-1"/>
          <w:position w:val="-1"/>
        </w:rPr>
        <w:t>e</w:t>
      </w:r>
      <w:r w:rsidRPr="00615E20">
        <w:rPr>
          <w:position w:val="-1"/>
        </w:rPr>
        <w:t>fuse</w:t>
      </w:r>
      <w:r w:rsidRPr="00615E20">
        <w:rPr>
          <w:spacing w:val="-1"/>
          <w:position w:val="-1"/>
        </w:rPr>
        <w:t xml:space="preserve"> c</w:t>
      </w:r>
      <w:r w:rsidRPr="00615E20">
        <w:rPr>
          <w:spacing w:val="1"/>
          <w:position w:val="-1"/>
        </w:rPr>
        <w:t>a</w:t>
      </w:r>
      <w:r w:rsidRPr="00615E20">
        <w:rPr>
          <w:position w:val="-1"/>
        </w:rPr>
        <w:t xml:space="preserve">re </w:t>
      </w:r>
      <w:r w:rsidRPr="00615E20">
        <w:rPr>
          <w:spacing w:val="-1"/>
          <w:position w:val="-1"/>
        </w:rPr>
        <w:t>a</w:t>
      </w:r>
      <w:r w:rsidRPr="00615E20">
        <w:rPr>
          <w:position w:val="-1"/>
        </w:rPr>
        <w:t>nd be</w:t>
      </w:r>
      <w:r w:rsidRPr="00615E20">
        <w:rPr>
          <w:spacing w:val="-1"/>
          <w:position w:val="-1"/>
        </w:rPr>
        <w:t xml:space="preserve"> </w:t>
      </w:r>
      <w:r w:rsidRPr="00615E20">
        <w:rPr>
          <w:position w:val="-1"/>
        </w:rPr>
        <w:t>to</w:t>
      </w:r>
      <w:r w:rsidRPr="00615E20">
        <w:rPr>
          <w:spacing w:val="1"/>
          <w:position w:val="-1"/>
        </w:rPr>
        <w:t>l</w:t>
      </w:r>
      <w:r w:rsidRPr="00615E20">
        <w:rPr>
          <w:position w:val="-1"/>
        </w:rPr>
        <w:t>d</w:t>
      </w:r>
      <w:r w:rsidRPr="00615E20">
        <w:rPr>
          <w:spacing w:val="2"/>
          <w:position w:val="-1"/>
        </w:rPr>
        <w:t xml:space="preserve"> </w:t>
      </w:r>
      <w:r w:rsidRPr="00615E20">
        <w:rPr>
          <w:position w:val="-1"/>
        </w:rPr>
        <w:t>wh</w:t>
      </w:r>
      <w:r w:rsidRPr="00615E20">
        <w:rPr>
          <w:spacing w:val="-1"/>
          <w:position w:val="-1"/>
        </w:rPr>
        <w:t>a</w:t>
      </w:r>
      <w:r w:rsidRPr="00615E20">
        <w:rPr>
          <w:position w:val="-1"/>
        </w:rPr>
        <w:t>t</w:t>
      </w:r>
      <w:r w:rsidRPr="00615E20">
        <w:rPr>
          <w:spacing w:val="3"/>
          <w:position w:val="-1"/>
        </w:rPr>
        <w:t xml:space="preserve"> </w:t>
      </w:r>
      <w:r w:rsidRPr="00615E20">
        <w:rPr>
          <w:spacing w:val="-5"/>
          <w:position w:val="-1"/>
        </w:rPr>
        <w:t>y</w:t>
      </w:r>
      <w:r w:rsidRPr="00615E20">
        <w:rPr>
          <w:position w:val="-1"/>
        </w:rPr>
        <w:t xml:space="preserve">ou </w:t>
      </w:r>
      <w:r w:rsidRPr="00615E20">
        <w:rPr>
          <w:spacing w:val="3"/>
          <w:position w:val="-1"/>
        </w:rPr>
        <w:t>m</w:t>
      </w:r>
      <w:r w:rsidRPr="00615E20">
        <w:rPr>
          <w:spacing w:val="4"/>
          <w:position w:val="-1"/>
        </w:rPr>
        <w:t>a</w:t>
      </w:r>
      <w:r w:rsidRPr="00615E20">
        <w:rPr>
          <w:position w:val="-1"/>
        </w:rPr>
        <w:t>y</w:t>
      </w:r>
      <w:r w:rsidRPr="00615E20">
        <w:rPr>
          <w:spacing w:val="-5"/>
          <w:position w:val="-1"/>
        </w:rPr>
        <w:t xml:space="preserve"> </w:t>
      </w:r>
      <w:r w:rsidRPr="00615E20">
        <w:rPr>
          <w:position w:val="-1"/>
        </w:rPr>
        <w:t>risk if</w:t>
      </w:r>
      <w:r w:rsidRPr="00615E20">
        <w:rPr>
          <w:spacing w:val="4"/>
          <w:position w:val="-1"/>
        </w:rPr>
        <w:t xml:space="preserve"> </w:t>
      </w:r>
      <w:r w:rsidRPr="00615E20">
        <w:rPr>
          <w:spacing w:val="-5"/>
          <w:position w:val="-1"/>
        </w:rPr>
        <w:t>y</w:t>
      </w:r>
      <w:r w:rsidRPr="00615E20">
        <w:rPr>
          <w:position w:val="-1"/>
        </w:rPr>
        <w:t>ou</w:t>
      </w:r>
      <w:r w:rsidRPr="00615E20">
        <w:rPr>
          <w:spacing w:val="2"/>
          <w:position w:val="-1"/>
        </w:rPr>
        <w:t xml:space="preserve"> </w:t>
      </w:r>
      <w:r w:rsidRPr="00615E20">
        <w:rPr>
          <w:position w:val="-1"/>
        </w:rPr>
        <w:t>do</w:t>
      </w:r>
    </w:p>
    <w:p w14:paraId="534D3B9F" w14:textId="58CBC2BA" w:rsidR="00C941F2" w:rsidRPr="00615E20" w:rsidRDefault="00C941F2" w:rsidP="00215BF1">
      <w:pPr>
        <w:pStyle w:val="Bullet1"/>
      </w:pPr>
      <w:r w:rsidRPr="00615E20">
        <w:t>G</w:t>
      </w:r>
      <w:r w:rsidRPr="00615E20">
        <w:rPr>
          <w:spacing w:val="-1"/>
        </w:rPr>
        <w:t>e</w:t>
      </w:r>
      <w:r w:rsidRPr="00615E20">
        <w:t xml:space="preserve">t a </w:t>
      </w:r>
      <w:r w:rsidRPr="00615E20">
        <w:rPr>
          <w:spacing w:val="-1"/>
        </w:rPr>
        <w:t>c</w:t>
      </w:r>
      <w:r w:rsidRPr="00615E20">
        <w:t>o</w:t>
      </w:r>
      <w:r w:rsidRPr="00615E20">
        <w:rPr>
          <w:spacing w:val="5"/>
        </w:rPr>
        <w:t>p</w:t>
      </w:r>
      <w:r w:rsidRPr="00615E20">
        <w:t>y</w:t>
      </w:r>
      <w:r w:rsidRPr="00615E20">
        <w:rPr>
          <w:spacing w:val="-5"/>
        </w:rPr>
        <w:t xml:space="preserve"> </w:t>
      </w:r>
      <w:r w:rsidRPr="00615E20">
        <w:t>of</w:t>
      </w:r>
      <w:r w:rsidRPr="00615E20">
        <w:rPr>
          <w:spacing w:val="4"/>
        </w:rPr>
        <w:t xml:space="preserve"> </w:t>
      </w:r>
      <w:r w:rsidRPr="00615E20">
        <w:rPr>
          <w:spacing w:val="-5"/>
        </w:rPr>
        <w:t>y</w:t>
      </w:r>
      <w:r w:rsidRPr="00615E20">
        <w:rPr>
          <w:spacing w:val="2"/>
        </w:rPr>
        <w:t>o</w:t>
      </w:r>
      <w:r w:rsidRPr="00615E20">
        <w:t>ur m</w:t>
      </w:r>
      <w:r w:rsidRPr="00615E20">
        <w:rPr>
          <w:spacing w:val="-1"/>
        </w:rPr>
        <w:t>e</w:t>
      </w:r>
      <w:r w:rsidRPr="00615E20">
        <w:t>di</w:t>
      </w:r>
      <w:r w:rsidRPr="00615E20">
        <w:rPr>
          <w:spacing w:val="2"/>
        </w:rPr>
        <w:t>c</w:t>
      </w:r>
      <w:r w:rsidRPr="00615E20">
        <w:rPr>
          <w:spacing w:val="-1"/>
        </w:rPr>
        <w:t>a</w:t>
      </w:r>
      <w:r w:rsidRPr="00615E20">
        <w:t>l r</w:t>
      </w:r>
      <w:r w:rsidRPr="00615E20">
        <w:rPr>
          <w:spacing w:val="-1"/>
        </w:rPr>
        <w:t>ec</w:t>
      </w:r>
      <w:r w:rsidRPr="00615E20">
        <w:rPr>
          <w:spacing w:val="2"/>
        </w:rPr>
        <w:t>o</w:t>
      </w:r>
      <w:r w:rsidRPr="00615E20">
        <w:t xml:space="preserve">rd </w:t>
      </w:r>
      <w:r w:rsidRPr="00615E20">
        <w:rPr>
          <w:spacing w:val="-2"/>
        </w:rPr>
        <w:t>a</w:t>
      </w:r>
      <w:r w:rsidRPr="00615E20">
        <w:t xml:space="preserve">nd talk </w:t>
      </w:r>
      <w:r w:rsidRPr="00615E20">
        <w:rPr>
          <w:spacing w:val="-1"/>
        </w:rPr>
        <w:t>a</w:t>
      </w:r>
      <w:r w:rsidRPr="00615E20">
        <w:t xml:space="preserve">bout </w:t>
      </w:r>
      <w:r w:rsidRPr="00615E20">
        <w:rPr>
          <w:spacing w:val="3"/>
        </w:rPr>
        <w:t>i</w:t>
      </w:r>
      <w:r w:rsidRPr="00615E20">
        <w:t>t wi</w:t>
      </w:r>
      <w:r w:rsidRPr="00615E20">
        <w:rPr>
          <w:spacing w:val="1"/>
        </w:rPr>
        <w:t>t</w:t>
      </w:r>
      <w:r w:rsidRPr="00615E20">
        <w:t>h</w:t>
      </w:r>
      <w:r w:rsidRPr="00615E20">
        <w:rPr>
          <w:spacing w:val="2"/>
        </w:rPr>
        <w:t xml:space="preserve"> </w:t>
      </w:r>
      <w:r w:rsidRPr="00615E20">
        <w:rPr>
          <w:spacing w:val="-5"/>
        </w:rPr>
        <w:t>y</w:t>
      </w:r>
      <w:r w:rsidRPr="00615E20">
        <w:t>our P</w:t>
      </w:r>
      <w:r w:rsidRPr="00615E20">
        <w:rPr>
          <w:spacing w:val="1"/>
        </w:rPr>
        <w:t>C</w:t>
      </w:r>
      <w:r w:rsidRPr="00615E20">
        <w:rPr>
          <w:spacing w:val="4"/>
        </w:rPr>
        <w:t>P</w:t>
      </w:r>
      <w:r w:rsidRPr="00615E20">
        <w:t xml:space="preserve">, </w:t>
      </w:r>
      <w:r w:rsidRPr="00615E20">
        <w:rPr>
          <w:spacing w:val="-1"/>
        </w:rPr>
        <w:t>a</w:t>
      </w:r>
      <w:r w:rsidRPr="00615E20">
        <w:t>nd to ask, if n</w:t>
      </w:r>
      <w:r w:rsidRPr="00615E20">
        <w:rPr>
          <w:spacing w:val="-1"/>
        </w:rPr>
        <w:t>ee</w:t>
      </w:r>
      <w:r w:rsidRPr="00615E20">
        <w:t>d</w:t>
      </w:r>
      <w:r w:rsidRPr="00615E20">
        <w:rPr>
          <w:spacing w:val="-1"/>
        </w:rPr>
        <w:t>e</w:t>
      </w:r>
      <w:r w:rsidRPr="00615E20">
        <w:t>d, that</w:t>
      </w:r>
      <w:r w:rsidRPr="00615E20">
        <w:rPr>
          <w:spacing w:val="5"/>
        </w:rPr>
        <w:t xml:space="preserve"> </w:t>
      </w:r>
      <w:r w:rsidRPr="00615E20">
        <w:rPr>
          <w:spacing w:val="-5"/>
        </w:rPr>
        <w:t>y</w:t>
      </w:r>
      <w:r w:rsidRPr="00615E20">
        <w:t xml:space="preserve">our </w:t>
      </w:r>
      <w:r w:rsidRPr="00615E20">
        <w:rPr>
          <w:spacing w:val="2"/>
        </w:rPr>
        <w:t>m</w:t>
      </w:r>
      <w:r w:rsidRPr="00615E20">
        <w:rPr>
          <w:spacing w:val="-1"/>
        </w:rPr>
        <w:t>e</w:t>
      </w:r>
      <w:r w:rsidRPr="00615E20">
        <w:t>dic</w:t>
      </w:r>
      <w:r w:rsidRPr="00615E20">
        <w:rPr>
          <w:spacing w:val="1"/>
        </w:rPr>
        <w:t>a</w:t>
      </w:r>
      <w:r w:rsidRPr="00615E20">
        <w:t>l r</w:t>
      </w:r>
      <w:r w:rsidRPr="00615E20">
        <w:rPr>
          <w:spacing w:val="-1"/>
        </w:rPr>
        <w:t>ec</w:t>
      </w:r>
      <w:r w:rsidRPr="00615E20">
        <w:t xml:space="preserve">ord </w:t>
      </w:r>
      <w:r w:rsidRPr="00615E20">
        <w:rPr>
          <w:spacing w:val="1"/>
        </w:rPr>
        <w:t>b</w:t>
      </w:r>
      <w:r w:rsidRPr="00615E20">
        <w:t>e</w:t>
      </w:r>
      <w:r w:rsidRPr="00615E20">
        <w:rPr>
          <w:spacing w:val="-1"/>
        </w:rPr>
        <w:t xml:space="preserve"> amended</w:t>
      </w:r>
      <w:r w:rsidRPr="00615E20">
        <w:t xml:space="preserve"> or cor</w:t>
      </w:r>
      <w:r w:rsidRPr="00615E20">
        <w:rPr>
          <w:spacing w:val="-1"/>
        </w:rPr>
        <w:t>rec</w:t>
      </w:r>
      <w:r w:rsidRPr="00615E20">
        <w:rPr>
          <w:spacing w:val="3"/>
        </w:rPr>
        <w:t>t</w:t>
      </w:r>
      <w:r w:rsidRPr="00615E20">
        <w:rPr>
          <w:spacing w:val="-1"/>
        </w:rPr>
        <w:t>e</w:t>
      </w:r>
      <w:r w:rsidRPr="00615E20">
        <w:t>d</w:t>
      </w:r>
    </w:p>
    <w:p w14:paraId="54F51256" w14:textId="68E39CA8" w:rsidR="00C941F2" w:rsidRPr="00615E20" w:rsidRDefault="00C941F2" w:rsidP="00215BF1">
      <w:pPr>
        <w:pStyle w:val="Bullet1"/>
      </w:pPr>
      <w:r w:rsidRPr="00615E20">
        <w:rPr>
          <w:spacing w:val="-2"/>
        </w:rPr>
        <w:t>B</w:t>
      </w:r>
      <w:r w:rsidRPr="00615E20">
        <w:t>e</w:t>
      </w:r>
      <w:r w:rsidRPr="00615E20">
        <w:rPr>
          <w:spacing w:val="-1"/>
        </w:rPr>
        <w:t xml:space="preserve"> </w:t>
      </w:r>
      <w:r w:rsidRPr="00615E20">
        <w:t>su</w:t>
      </w:r>
      <w:r w:rsidRPr="00615E20">
        <w:rPr>
          <w:spacing w:val="2"/>
        </w:rPr>
        <w:t>r</w:t>
      </w:r>
      <w:r w:rsidRPr="00615E20">
        <w:t>e</w:t>
      </w:r>
      <w:r w:rsidRPr="00615E20">
        <w:rPr>
          <w:spacing w:val="-1"/>
        </w:rPr>
        <w:t xml:space="preserve"> </w:t>
      </w:r>
      <w:r w:rsidRPr="00615E20">
        <w:t>that</w:t>
      </w:r>
      <w:r w:rsidRPr="00615E20">
        <w:rPr>
          <w:spacing w:val="5"/>
        </w:rPr>
        <w:t xml:space="preserve"> </w:t>
      </w:r>
      <w:r w:rsidRPr="00615E20">
        <w:rPr>
          <w:spacing w:val="-5"/>
        </w:rPr>
        <w:t>y</w:t>
      </w:r>
      <w:r w:rsidRPr="00615E20">
        <w:t>our m</w:t>
      </w:r>
      <w:r w:rsidRPr="00615E20">
        <w:rPr>
          <w:spacing w:val="-1"/>
        </w:rPr>
        <w:t>e</w:t>
      </w:r>
      <w:r w:rsidRPr="00615E20">
        <w:t>di</w:t>
      </w:r>
      <w:r w:rsidRPr="00615E20">
        <w:rPr>
          <w:spacing w:val="2"/>
        </w:rPr>
        <w:t>c</w:t>
      </w:r>
      <w:r w:rsidRPr="00615E20">
        <w:rPr>
          <w:spacing w:val="1"/>
        </w:rPr>
        <w:t>a</w:t>
      </w:r>
      <w:r w:rsidRPr="00615E20">
        <w:t>l r</w:t>
      </w:r>
      <w:r w:rsidRPr="00615E20">
        <w:rPr>
          <w:spacing w:val="-1"/>
        </w:rPr>
        <w:t>ec</w:t>
      </w:r>
      <w:r w:rsidRPr="00615E20">
        <w:t>ord is p</w:t>
      </w:r>
      <w:r w:rsidRPr="00615E20">
        <w:rPr>
          <w:spacing w:val="-1"/>
        </w:rPr>
        <w:t>r</w:t>
      </w:r>
      <w:r w:rsidRPr="00615E20">
        <w:t>iva</w:t>
      </w:r>
      <w:r w:rsidRPr="00615E20">
        <w:rPr>
          <w:spacing w:val="2"/>
        </w:rPr>
        <w:t>t</w:t>
      </w:r>
      <w:r w:rsidRPr="00615E20">
        <w:t>e</w:t>
      </w:r>
      <w:r w:rsidRPr="00615E20">
        <w:rPr>
          <w:spacing w:val="-1"/>
        </w:rPr>
        <w:t xml:space="preserve"> a</w:t>
      </w:r>
      <w:r w:rsidRPr="00615E20">
        <w:t>nd w</w:t>
      </w:r>
      <w:r w:rsidRPr="00615E20">
        <w:rPr>
          <w:spacing w:val="2"/>
        </w:rPr>
        <w:t>i</w:t>
      </w:r>
      <w:r w:rsidRPr="00615E20">
        <w:t>ll</w:t>
      </w:r>
      <w:r w:rsidRPr="00615E20">
        <w:rPr>
          <w:spacing w:val="3"/>
        </w:rPr>
        <w:t xml:space="preserve"> </w:t>
      </w:r>
      <w:r w:rsidRPr="00615E20">
        <w:t>not be sh</w:t>
      </w:r>
      <w:r w:rsidRPr="00615E20">
        <w:rPr>
          <w:spacing w:val="-1"/>
        </w:rPr>
        <w:t>a</w:t>
      </w:r>
      <w:r w:rsidRPr="00615E20">
        <w:t>r</w:t>
      </w:r>
      <w:r w:rsidRPr="00615E20">
        <w:rPr>
          <w:spacing w:val="-2"/>
        </w:rPr>
        <w:t>e</w:t>
      </w:r>
      <w:r w:rsidRPr="00615E20">
        <w:t>d with a</w:t>
      </w:r>
      <w:r w:rsidRPr="00615E20">
        <w:rPr>
          <w:spacing w:val="4"/>
        </w:rPr>
        <w:t>n</w:t>
      </w:r>
      <w:r w:rsidRPr="00615E20">
        <w:rPr>
          <w:spacing w:val="-2"/>
        </w:rPr>
        <w:t>y</w:t>
      </w:r>
      <w:r w:rsidRPr="00615E20">
        <w:t>one</w:t>
      </w:r>
      <w:r w:rsidRPr="00615E20">
        <w:rPr>
          <w:spacing w:val="-1"/>
        </w:rPr>
        <w:t xml:space="preserve"> e</w:t>
      </w:r>
      <w:r w:rsidRPr="00615E20">
        <w:rPr>
          <w:spacing w:val="2"/>
        </w:rPr>
        <w:t>x</w:t>
      </w:r>
      <w:r w:rsidRPr="00615E20">
        <w:rPr>
          <w:spacing w:val="-1"/>
        </w:rPr>
        <w:t>ce</w:t>
      </w:r>
      <w:r w:rsidRPr="00615E20">
        <w:t xml:space="preserve">pt </w:t>
      </w:r>
      <w:r w:rsidRPr="00615E20">
        <w:rPr>
          <w:spacing w:val="-1"/>
        </w:rPr>
        <w:t>a</w:t>
      </w:r>
      <w:r w:rsidRPr="00615E20">
        <w:t>s r</w:t>
      </w:r>
      <w:r w:rsidRPr="00615E20">
        <w:rPr>
          <w:spacing w:val="-1"/>
        </w:rPr>
        <w:t>e</w:t>
      </w:r>
      <w:r w:rsidRPr="00615E20">
        <w:t>quir</w:t>
      </w:r>
      <w:r w:rsidRPr="00615E20">
        <w:rPr>
          <w:spacing w:val="-1"/>
        </w:rPr>
        <w:t>e</w:t>
      </w:r>
      <w:r w:rsidRPr="00615E20">
        <w:t xml:space="preserve">d </w:t>
      </w:r>
      <w:r w:rsidRPr="00615E20">
        <w:rPr>
          <w:spacing w:val="5"/>
        </w:rPr>
        <w:t>b</w:t>
      </w:r>
      <w:r w:rsidRPr="00615E20">
        <w:t>y</w:t>
      </w:r>
      <w:r w:rsidRPr="00615E20">
        <w:rPr>
          <w:spacing w:val="-5"/>
        </w:rPr>
        <w:t xml:space="preserve"> </w:t>
      </w:r>
      <w:r w:rsidRPr="00615E20">
        <w:rPr>
          <w:spacing w:val="3"/>
        </w:rPr>
        <w:t>l</w:t>
      </w:r>
      <w:r w:rsidRPr="00615E20">
        <w:rPr>
          <w:spacing w:val="-1"/>
        </w:rPr>
        <w:t>a</w:t>
      </w:r>
      <w:r w:rsidRPr="00615E20">
        <w:t xml:space="preserve">w, </w:t>
      </w:r>
      <w:r w:rsidRPr="00615E20">
        <w:rPr>
          <w:spacing w:val="-1"/>
        </w:rPr>
        <w:t>c</w:t>
      </w:r>
      <w:r w:rsidRPr="00615E20">
        <w:t>ont</w:t>
      </w:r>
      <w:r w:rsidRPr="00615E20">
        <w:rPr>
          <w:spacing w:val="2"/>
        </w:rPr>
        <w:t>r</w:t>
      </w:r>
      <w:r w:rsidRPr="00615E20">
        <w:rPr>
          <w:spacing w:val="-1"/>
        </w:rPr>
        <w:t>ac</w:t>
      </w:r>
      <w:r w:rsidRPr="00615E20">
        <w:t>t or</w:t>
      </w:r>
      <w:r w:rsidRPr="00615E20">
        <w:rPr>
          <w:spacing w:val="1"/>
        </w:rPr>
        <w:t xml:space="preserve"> </w:t>
      </w:r>
      <w:r w:rsidRPr="00615E20">
        <w:t>with</w:t>
      </w:r>
      <w:r w:rsidRPr="00615E20">
        <w:rPr>
          <w:spacing w:val="5"/>
        </w:rPr>
        <w:t xml:space="preserve"> </w:t>
      </w:r>
      <w:r w:rsidRPr="00615E20">
        <w:rPr>
          <w:spacing w:val="-5"/>
        </w:rPr>
        <w:t>y</w:t>
      </w:r>
      <w:r w:rsidRPr="00615E20">
        <w:t>our</w:t>
      </w:r>
      <w:r w:rsidRPr="00615E20">
        <w:rPr>
          <w:spacing w:val="-1"/>
        </w:rPr>
        <w:t xml:space="preserve"> a</w:t>
      </w:r>
      <w:r w:rsidRPr="00615E20">
        <w:t>p</w:t>
      </w:r>
      <w:r w:rsidRPr="00615E20">
        <w:rPr>
          <w:spacing w:val="2"/>
        </w:rPr>
        <w:t>p</w:t>
      </w:r>
      <w:r w:rsidRPr="00615E20">
        <w:t>rova</w:t>
      </w:r>
      <w:r w:rsidRPr="00615E20">
        <w:rPr>
          <w:spacing w:val="1"/>
        </w:rPr>
        <w:t>l</w:t>
      </w:r>
    </w:p>
    <w:p w14:paraId="58CD4355" w14:textId="751C0FAE" w:rsidR="00C941F2" w:rsidRPr="00615E20" w:rsidRDefault="00C941F2" w:rsidP="00215BF1">
      <w:pPr>
        <w:pStyle w:val="Bullet1"/>
      </w:pPr>
      <w:r w:rsidRPr="00615E20">
        <w:t>Use</w:t>
      </w:r>
      <w:r w:rsidRPr="00AF79B1">
        <w:rPr>
          <w:spacing w:val="-1"/>
        </w:rPr>
        <w:t xml:space="preserve"> </w:t>
      </w:r>
      <w:r w:rsidRPr="00615E20">
        <w:t xml:space="preserve">the </w:t>
      </w:r>
      <w:r w:rsidRPr="00AF79B1">
        <w:rPr>
          <w:spacing w:val="4"/>
        </w:rPr>
        <w:t>[</w:t>
      </w:r>
      <w:r w:rsidRPr="00AF79B1">
        <w:rPr>
          <w:spacing w:val="-6"/>
          <w:highlight w:val="lightGray"/>
        </w:rPr>
        <w:t>i</w:t>
      </w:r>
      <w:r w:rsidRPr="00AF79B1">
        <w:rPr>
          <w:highlight w:val="lightGray"/>
        </w:rPr>
        <w:t>n</w:t>
      </w:r>
      <w:r w:rsidRPr="00AF79B1">
        <w:rPr>
          <w:spacing w:val="2"/>
          <w:highlight w:val="lightGray"/>
        </w:rPr>
        <w:t>s</w:t>
      </w:r>
      <w:r w:rsidRPr="00AF79B1">
        <w:rPr>
          <w:spacing w:val="-1"/>
          <w:highlight w:val="lightGray"/>
        </w:rPr>
        <w:t>e</w:t>
      </w:r>
      <w:r w:rsidRPr="00AF79B1">
        <w:rPr>
          <w:highlight w:val="lightGray"/>
        </w:rPr>
        <w:t xml:space="preserve">rt Plan </w:t>
      </w:r>
      <w:r w:rsidRPr="00AF79B1">
        <w:rPr>
          <w:spacing w:val="-1"/>
          <w:highlight w:val="lightGray"/>
        </w:rPr>
        <w:t>Na</w:t>
      </w:r>
      <w:r w:rsidRPr="00AF79B1">
        <w:rPr>
          <w:spacing w:val="3"/>
          <w:highlight w:val="lightGray"/>
        </w:rPr>
        <w:t>m</w:t>
      </w:r>
      <w:r w:rsidRPr="00AF79B1">
        <w:rPr>
          <w:spacing w:val="-1"/>
          <w:highlight w:val="lightGray"/>
        </w:rPr>
        <w:t>e</w:t>
      </w:r>
      <w:r w:rsidRPr="00615E20">
        <w:t xml:space="preserve">] </w:t>
      </w:r>
      <w:r w:rsidRPr="00AF79B1">
        <w:rPr>
          <w:spacing w:val="-1"/>
        </w:rPr>
        <w:t>c</w:t>
      </w:r>
      <w:r w:rsidRPr="00615E20">
        <w:t>omp</w:t>
      </w:r>
      <w:r w:rsidRPr="00AF79B1">
        <w:rPr>
          <w:spacing w:val="1"/>
        </w:rPr>
        <w:t>l</w:t>
      </w:r>
      <w:r w:rsidRPr="00AF79B1">
        <w:rPr>
          <w:spacing w:val="-1"/>
        </w:rPr>
        <w:t>a</w:t>
      </w:r>
      <w:r w:rsidRPr="00615E20">
        <w:t>int</w:t>
      </w:r>
      <w:r w:rsidRPr="00AF79B1">
        <w:rPr>
          <w:spacing w:val="1"/>
        </w:rPr>
        <w:t xml:space="preserve"> </w:t>
      </w:r>
      <w:r w:rsidR="00750792">
        <w:rPr>
          <w:spacing w:val="2"/>
        </w:rPr>
        <w:t>process</w:t>
      </w:r>
      <w:r w:rsidR="00750792" w:rsidRPr="00615E20">
        <w:t xml:space="preserve"> </w:t>
      </w:r>
      <w:r w:rsidRPr="00AF79B1">
        <w:rPr>
          <w:spacing w:val="1"/>
        </w:rPr>
        <w:t>t</w:t>
      </w:r>
      <w:r w:rsidRPr="00615E20">
        <w:t>o s</w:t>
      </w:r>
      <w:r w:rsidRPr="00AF79B1">
        <w:rPr>
          <w:spacing w:val="1"/>
        </w:rPr>
        <w:t>e</w:t>
      </w:r>
      <w:r w:rsidRPr="00615E20">
        <w:t>t</w:t>
      </w:r>
      <w:r w:rsidRPr="00AF79B1">
        <w:rPr>
          <w:spacing w:val="1"/>
        </w:rPr>
        <w:t>t</w:t>
      </w:r>
      <w:r w:rsidRPr="00615E20">
        <w:t xml:space="preserve">le </w:t>
      </w:r>
      <w:r w:rsidRPr="00AF79B1">
        <w:rPr>
          <w:spacing w:val="-1"/>
        </w:rPr>
        <w:t>c</w:t>
      </w:r>
      <w:r w:rsidRPr="00615E20">
        <w:t>omp</w:t>
      </w:r>
      <w:r w:rsidRPr="00AF79B1">
        <w:rPr>
          <w:spacing w:val="1"/>
        </w:rPr>
        <w:t>l</w:t>
      </w:r>
      <w:r w:rsidRPr="00AF79B1">
        <w:rPr>
          <w:spacing w:val="-1"/>
        </w:rPr>
        <w:t>a</w:t>
      </w:r>
      <w:r w:rsidRPr="00615E20">
        <w:t>in</w:t>
      </w:r>
      <w:r w:rsidRPr="00AF79B1">
        <w:rPr>
          <w:spacing w:val="1"/>
        </w:rPr>
        <w:t>t</w:t>
      </w:r>
      <w:r w:rsidRPr="00615E20">
        <w:t>s, or</w:t>
      </w:r>
      <w:r w:rsidRPr="00AF79B1">
        <w:rPr>
          <w:spacing w:val="2"/>
        </w:rPr>
        <w:t xml:space="preserve"> </w:t>
      </w:r>
      <w:r w:rsidRPr="00AF79B1">
        <w:rPr>
          <w:spacing w:val="-5"/>
        </w:rPr>
        <w:t>y</w:t>
      </w:r>
      <w:r w:rsidRPr="00AF79B1">
        <w:rPr>
          <w:spacing w:val="2"/>
        </w:rPr>
        <w:t>o</w:t>
      </w:r>
      <w:r w:rsidRPr="00615E20">
        <w:t xml:space="preserve">u </w:t>
      </w:r>
      <w:r w:rsidRPr="00AF79B1">
        <w:rPr>
          <w:spacing w:val="-1"/>
        </w:rPr>
        <w:t>ca</w:t>
      </w:r>
      <w:r w:rsidRPr="00615E20">
        <w:t xml:space="preserve">n </w:t>
      </w:r>
      <w:r w:rsidRPr="00AF79B1">
        <w:rPr>
          <w:spacing w:val="-1"/>
        </w:rPr>
        <w:t>c</w:t>
      </w:r>
      <w:r w:rsidRPr="00615E20">
        <w:t>o</w:t>
      </w:r>
      <w:r w:rsidR="00610379">
        <w:t xml:space="preserve">ntact the </w:t>
      </w:r>
      <w:r w:rsidR="00750792" w:rsidRPr="009D197A">
        <w:rPr>
          <w:b/>
        </w:rPr>
        <w:t>Medicaid</w:t>
      </w:r>
      <w:r w:rsidR="00750792">
        <w:t xml:space="preserve"> </w:t>
      </w:r>
      <w:r w:rsidR="006D4282" w:rsidRPr="00610379">
        <w:rPr>
          <w:b/>
        </w:rPr>
        <w:t>Managed Care Ombudsman Program</w:t>
      </w:r>
      <w:r w:rsidRPr="00615E20">
        <w:t xml:space="preserve"> </w:t>
      </w:r>
      <w:r w:rsidRPr="00AF79B1">
        <w:rPr>
          <w:spacing w:val="-1"/>
        </w:rPr>
        <w:t>a</w:t>
      </w:r>
      <w:r w:rsidRPr="00AF79B1">
        <w:rPr>
          <w:spacing w:val="5"/>
        </w:rPr>
        <w:t>n</w:t>
      </w:r>
      <w:r w:rsidRPr="00615E20">
        <w:t>y</w:t>
      </w:r>
      <w:r w:rsidRPr="00AF79B1">
        <w:rPr>
          <w:spacing w:val="-5"/>
        </w:rPr>
        <w:t xml:space="preserve"> </w:t>
      </w:r>
      <w:r w:rsidRPr="00615E20">
        <w:t>t</w:t>
      </w:r>
      <w:r w:rsidRPr="00AF79B1">
        <w:rPr>
          <w:spacing w:val="1"/>
        </w:rPr>
        <w:t>i</w:t>
      </w:r>
      <w:r w:rsidRPr="00615E20">
        <w:t>me</w:t>
      </w:r>
      <w:r w:rsidRPr="00AF79B1">
        <w:rPr>
          <w:spacing w:val="2"/>
        </w:rPr>
        <w:t xml:space="preserve"> </w:t>
      </w:r>
      <w:r w:rsidRPr="00AF79B1">
        <w:rPr>
          <w:spacing w:val="-5"/>
        </w:rPr>
        <w:t>y</w:t>
      </w:r>
      <w:r w:rsidRPr="00AF79B1">
        <w:rPr>
          <w:spacing w:val="2"/>
        </w:rPr>
        <w:t>o</w:t>
      </w:r>
      <w:r w:rsidRPr="00615E20">
        <w:t xml:space="preserve">u </w:t>
      </w:r>
      <w:r w:rsidRPr="00AF79B1">
        <w:rPr>
          <w:spacing w:val="1"/>
        </w:rPr>
        <w:t>f</w:t>
      </w:r>
      <w:r w:rsidRPr="00AF79B1">
        <w:rPr>
          <w:spacing w:val="-1"/>
        </w:rPr>
        <w:t>ee</w:t>
      </w:r>
      <w:r w:rsidRPr="00615E20">
        <w:t>l</w:t>
      </w:r>
      <w:r w:rsidRPr="00AF79B1">
        <w:rPr>
          <w:spacing w:val="5"/>
        </w:rPr>
        <w:t xml:space="preserve"> </w:t>
      </w:r>
      <w:r w:rsidRPr="00AF79B1">
        <w:rPr>
          <w:spacing w:val="-5"/>
        </w:rPr>
        <w:t>y</w:t>
      </w:r>
      <w:r w:rsidRPr="00615E20">
        <w:t xml:space="preserve">ou </w:t>
      </w:r>
      <w:r w:rsidRPr="00AF79B1">
        <w:rPr>
          <w:spacing w:val="2"/>
        </w:rPr>
        <w:t>w</w:t>
      </w:r>
      <w:r w:rsidRPr="00AF79B1">
        <w:rPr>
          <w:spacing w:val="-1"/>
        </w:rPr>
        <w:t>e</w:t>
      </w:r>
      <w:r w:rsidRPr="00615E20">
        <w:t>re</w:t>
      </w:r>
      <w:r w:rsidRPr="00AF79B1">
        <w:rPr>
          <w:spacing w:val="-2"/>
        </w:rPr>
        <w:t xml:space="preserve"> </w:t>
      </w:r>
      <w:r w:rsidRPr="00615E20">
        <w:t xml:space="preserve">not </w:t>
      </w:r>
      <w:r w:rsidRPr="00AF79B1">
        <w:rPr>
          <w:spacing w:val="2"/>
        </w:rPr>
        <w:t>f</w:t>
      </w:r>
      <w:r w:rsidRPr="00AF79B1">
        <w:rPr>
          <w:spacing w:val="-1"/>
        </w:rPr>
        <w:t>a</w:t>
      </w:r>
      <w:r w:rsidRPr="00615E20">
        <w:t>ir</w:t>
      </w:r>
      <w:r w:rsidRPr="00AF79B1">
        <w:rPr>
          <w:spacing w:val="2"/>
        </w:rPr>
        <w:t>l</w:t>
      </w:r>
      <w:r w:rsidRPr="00615E20">
        <w:t>y</w:t>
      </w:r>
      <w:r w:rsidRPr="00AF79B1">
        <w:rPr>
          <w:spacing w:val="-5"/>
        </w:rPr>
        <w:t xml:space="preserve"> </w:t>
      </w:r>
      <w:r w:rsidRPr="00615E20">
        <w:t>t</w:t>
      </w:r>
      <w:r w:rsidRPr="00AF79B1">
        <w:rPr>
          <w:spacing w:val="2"/>
        </w:rPr>
        <w:t>r</w:t>
      </w:r>
      <w:r w:rsidRPr="00AF79B1">
        <w:rPr>
          <w:spacing w:val="-1"/>
        </w:rPr>
        <w:t>ea</w:t>
      </w:r>
      <w:r w:rsidRPr="00615E20">
        <w:t>ted</w:t>
      </w:r>
      <w:r w:rsidR="00AF79B1">
        <w:t xml:space="preserve"> </w:t>
      </w:r>
      <w:r w:rsidR="00AF79B1" w:rsidRPr="00615E20">
        <w:t>(see page [</w:t>
      </w:r>
      <w:r w:rsidR="00AF79B1" w:rsidRPr="00AF79B1">
        <w:rPr>
          <w:highlight w:val="lightGray"/>
        </w:rPr>
        <w:t>insert appropriate page</w:t>
      </w:r>
      <w:r w:rsidR="00AF79B1" w:rsidRPr="00615E20">
        <w:t xml:space="preserve">] for more information about the Ombudsman Program).  </w:t>
      </w:r>
    </w:p>
    <w:p w14:paraId="559D08C4" w14:textId="5092758E" w:rsidR="00C941F2" w:rsidRPr="00615E20" w:rsidRDefault="00C941F2" w:rsidP="00215BF1">
      <w:pPr>
        <w:pStyle w:val="Bullet1"/>
      </w:pPr>
      <w:r w:rsidRPr="00615E20">
        <w:t>Use</w:t>
      </w:r>
      <w:r w:rsidRPr="00615E20">
        <w:rPr>
          <w:spacing w:val="-1"/>
        </w:rPr>
        <w:t xml:space="preserve"> </w:t>
      </w:r>
      <w:r w:rsidRPr="00615E20">
        <w:t>the S</w:t>
      </w:r>
      <w:r w:rsidRPr="00615E20">
        <w:rPr>
          <w:spacing w:val="1"/>
        </w:rPr>
        <w:t>t</w:t>
      </w:r>
      <w:r w:rsidRPr="00615E20">
        <w:rPr>
          <w:spacing w:val="-1"/>
        </w:rPr>
        <w:t>a</w:t>
      </w:r>
      <w:r w:rsidRPr="00615E20">
        <w:t>te Fair</w:t>
      </w:r>
      <w:r w:rsidRPr="00615E20">
        <w:rPr>
          <w:spacing w:val="-1"/>
        </w:rPr>
        <w:t xml:space="preserve"> </w:t>
      </w:r>
      <w:r w:rsidRPr="00615E20">
        <w:t>H</w:t>
      </w:r>
      <w:r w:rsidRPr="00615E20">
        <w:rPr>
          <w:spacing w:val="1"/>
        </w:rPr>
        <w:t>e</w:t>
      </w:r>
      <w:r w:rsidRPr="00615E20">
        <w:rPr>
          <w:spacing w:val="-1"/>
        </w:rPr>
        <w:t>a</w:t>
      </w:r>
      <w:r w:rsidRPr="00615E20">
        <w:t>ri</w:t>
      </w:r>
      <w:r w:rsidRPr="00615E20">
        <w:rPr>
          <w:spacing w:val="2"/>
        </w:rPr>
        <w:t>n</w:t>
      </w:r>
      <w:r w:rsidRPr="00615E20">
        <w:t>g</w:t>
      </w:r>
      <w:r w:rsidRPr="00615E20">
        <w:rPr>
          <w:spacing w:val="-2"/>
        </w:rPr>
        <w:t xml:space="preserve"> </w:t>
      </w:r>
      <w:r w:rsidRPr="00615E20">
        <w:rPr>
          <w:spacing w:val="5"/>
        </w:rPr>
        <w:t>s</w:t>
      </w:r>
      <w:r w:rsidRPr="00615E20">
        <w:rPr>
          <w:spacing w:val="-5"/>
        </w:rPr>
        <w:t>y</w:t>
      </w:r>
      <w:r w:rsidRPr="00615E20">
        <w:t>stem</w:t>
      </w:r>
    </w:p>
    <w:p w14:paraId="04662ED5" w14:textId="35550672" w:rsidR="00C941F2" w:rsidRPr="00615E20" w:rsidRDefault="00C941F2" w:rsidP="00215BF1">
      <w:pPr>
        <w:pStyle w:val="Bullet1"/>
      </w:pPr>
      <w:r w:rsidRPr="00615E20">
        <w:t>Appoint someone</w:t>
      </w:r>
      <w:r w:rsidRPr="00615E20">
        <w:rPr>
          <w:spacing w:val="-1"/>
        </w:rPr>
        <w:t xml:space="preserve"> </w:t>
      </w:r>
      <w:r w:rsidR="001B3E4B" w:rsidRPr="00615E20">
        <w:rPr>
          <w:spacing w:val="-1"/>
        </w:rPr>
        <w:t xml:space="preserve">you trust </w:t>
      </w:r>
      <w:r w:rsidRPr="00615E20">
        <w:t>(</w:t>
      </w:r>
      <w:r w:rsidRPr="00615E20">
        <w:rPr>
          <w:spacing w:val="-1"/>
        </w:rPr>
        <w:t>re</w:t>
      </w:r>
      <w:r w:rsidRPr="00615E20">
        <w:t>lati</w:t>
      </w:r>
      <w:r w:rsidRPr="00615E20">
        <w:rPr>
          <w:spacing w:val="3"/>
        </w:rPr>
        <w:t>v</w:t>
      </w:r>
      <w:r w:rsidRPr="00615E20">
        <w:rPr>
          <w:spacing w:val="-1"/>
        </w:rPr>
        <w:t>e</w:t>
      </w:r>
      <w:r w:rsidRPr="00615E20">
        <w:t>, f</w:t>
      </w:r>
      <w:r w:rsidRPr="00615E20">
        <w:rPr>
          <w:spacing w:val="-1"/>
        </w:rPr>
        <w:t>r</w:t>
      </w:r>
      <w:r w:rsidRPr="00615E20">
        <w:t>iend</w:t>
      </w:r>
      <w:r w:rsidR="001B3E4B" w:rsidRPr="00615E20">
        <w:t xml:space="preserve"> or</w:t>
      </w:r>
      <w:r w:rsidRPr="00615E20">
        <w:t xml:space="preserve"> l</w:t>
      </w:r>
      <w:r w:rsidRPr="00615E20">
        <w:rPr>
          <w:spacing w:val="1"/>
        </w:rPr>
        <w:t>a</w:t>
      </w:r>
      <w:r w:rsidRPr="00615E20">
        <w:rPr>
          <w:spacing w:val="4"/>
        </w:rPr>
        <w:t>w</w:t>
      </w:r>
      <w:r w:rsidRPr="00615E20">
        <w:rPr>
          <w:spacing w:val="-5"/>
        </w:rPr>
        <w:t>y</w:t>
      </w:r>
      <w:r w:rsidRPr="00615E20">
        <w:rPr>
          <w:spacing w:val="-1"/>
        </w:rPr>
        <w:t>e</w:t>
      </w:r>
      <w:r w:rsidR="001B3E4B" w:rsidRPr="00615E20">
        <w:t>r</w:t>
      </w:r>
      <w:r w:rsidRPr="00615E20">
        <w:t>)</w:t>
      </w:r>
      <w:r w:rsidRPr="00615E20">
        <w:rPr>
          <w:spacing w:val="-1"/>
        </w:rPr>
        <w:t xml:space="preserve"> </w:t>
      </w:r>
      <w:r w:rsidRPr="00615E20">
        <w:t>to</w:t>
      </w:r>
      <w:r w:rsidRPr="00615E20">
        <w:rPr>
          <w:spacing w:val="3"/>
        </w:rPr>
        <w:t xml:space="preserve"> </w:t>
      </w:r>
      <w:r w:rsidRPr="00615E20">
        <w:t>sp</w:t>
      </w:r>
      <w:r w:rsidRPr="00615E20">
        <w:rPr>
          <w:spacing w:val="-1"/>
        </w:rPr>
        <w:t>ea</w:t>
      </w:r>
      <w:r w:rsidRPr="00615E20">
        <w:t>k for</w:t>
      </w:r>
      <w:r w:rsidRPr="00615E20">
        <w:rPr>
          <w:spacing w:val="3"/>
        </w:rPr>
        <w:t xml:space="preserve"> </w:t>
      </w:r>
      <w:r w:rsidRPr="00615E20">
        <w:rPr>
          <w:spacing w:val="-5"/>
        </w:rPr>
        <w:t>y</w:t>
      </w:r>
      <w:r w:rsidRPr="00615E20">
        <w:t>ou if</w:t>
      </w:r>
      <w:r w:rsidRPr="00615E20">
        <w:rPr>
          <w:spacing w:val="4"/>
        </w:rPr>
        <w:t xml:space="preserve"> </w:t>
      </w:r>
      <w:r w:rsidRPr="00615E20">
        <w:rPr>
          <w:spacing w:val="-5"/>
        </w:rPr>
        <w:t>y</w:t>
      </w:r>
      <w:r w:rsidRPr="00615E20">
        <w:t>ou</w:t>
      </w:r>
      <w:r w:rsidRPr="00615E20">
        <w:rPr>
          <w:spacing w:val="2"/>
        </w:rPr>
        <w:t xml:space="preserve"> </w:t>
      </w:r>
      <w:r w:rsidRPr="00615E20">
        <w:rPr>
          <w:spacing w:val="-1"/>
        </w:rPr>
        <w:t>a</w:t>
      </w:r>
      <w:r w:rsidRPr="00615E20">
        <w:rPr>
          <w:spacing w:val="1"/>
        </w:rPr>
        <w:t>r</w:t>
      </w:r>
      <w:r w:rsidRPr="00615E20">
        <w:t>e</w:t>
      </w:r>
      <w:r w:rsidRPr="00615E20">
        <w:rPr>
          <w:spacing w:val="1"/>
        </w:rPr>
        <w:t xml:space="preserve"> </w:t>
      </w:r>
      <w:r w:rsidRPr="00615E20">
        <w:t>un</w:t>
      </w:r>
      <w:r w:rsidRPr="00615E20">
        <w:rPr>
          <w:spacing w:val="-1"/>
        </w:rPr>
        <w:t>a</w:t>
      </w:r>
      <w:r w:rsidRPr="00615E20">
        <w:t>ble to sp</w:t>
      </w:r>
      <w:r w:rsidRPr="00615E20">
        <w:rPr>
          <w:spacing w:val="-1"/>
        </w:rPr>
        <w:t>ea</w:t>
      </w:r>
      <w:r w:rsidRPr="00615E20">
        <w:t>k for</w:t>
      </w:r>
      <w:r w:rsidRPr="00615E20">
        <w:rPr>
          <w:spacing w:val="3"/>
        </w:rPr>
        <w:t xml:space="preserve"> </w:t>
      </w:r>
      <w:r w:rsidRPr="00615E20">
        <w:rPr>
          <w:spacing w:val="-5"/>
        </w:rPr>
        <w:t>y</w:t>
      </w:r>
      <w:r w:rsidRPr="00615E20">
        <w:t>o</w:t>
      </w:r>
      <w:r w:rsidRPr="00615E20">
        <w:rPr>
          <w:spacing w:val="2"/>
        </w:rPr>
        <w:t>u</w:t>
      </w:r>
      <w:r w:rsidRPr="00615E20">
        <w:t>rs</w:t>
      </w:r>
      <w:r w:rsidRPr="00615E20">
        <w:rPr>
          <w:spacing w:val="-1"/>
        </w:rPr>
        <w:t>e</w:t>
      </w:r>
      <w:r w:rsidRPr="00615E20">
        <w:t xml:space="preserve">lf </w:t>
      </w:r>
      <w:r w:rsidRPr="00615E20">
        <w:rPr>
          <w:spacing w:val="-1"/>
        </w:rPr>
        <w:t>a</w:t>
      </w:r>
      <w:r w:rsidRPr="00615E20">
        <w:t>bout</w:t>
      </w:r>
      <w:r w:rsidRPr="00615E20">
        <w:rPr>
          <w:spacing w:val="3"/>
        </w:rPr>
        <w:t xml:space="preserve"> </w:t>
      </w:r>
      <w:r w:rsidRPr="00615E20">
        <w:rPr>
          <w:spacing w:val="-5"/>
        </w:rPr>
        <w:t>y</w:t>
      </w:r>
      <w:r w:rsidRPr="00615E20">
        <w:rPr>
          <w:spacing w:val="2"/>
        </w:rPr>
        <w:t>o</w:t>
      </w:r>
      <w:r w:rsidRPr="00615E20">
        <w:t>ur</w:t>
      </w:r>
      <w:r w:rsidRPr="00615E20">
        <w:rPr>
          <w:spacing w:val="1"/>
        </w:rPr>
        <w:t xml:space="preserve"> </w:t>
      </w:r>
      <w:r w:rsidRPr="00615E20">
        <w:rPr>
          <w:spacing w:val="-1"/>
        </w:rPr>
        <w:t>ca</w:t>
      </w:r>
      <w:r w:rsidRPr="00615E20">
        <w:rPr>
          <w:spacing w:val="1"/>
        </w:rPr>
        <w:t>r</w:t>
      </w:r>
      <w:r w:rsidRPr="00615E20">
        <w:t>e</w:t>
      </w:r>
      <w:r w:rsidRPr="00615E20">
        <w:rPr>
          <w:spacing w:val="-1"/>
        </w:rPr>
        <w:t xml:space="preserve"> a</w:t>
      </w:r>
      <w:r w:rsidRPr="00615E20">
        <w:t>nd t</w:t>
      </w:r>
      <w:r w:rsidRPr="00615E20">
        <w:rPr>
          <w:spacing w:val="2"/>
        </w:rPr>
        <w:t>r</w:t>
      </w:r>
      <w:r w:rsidRPr="00615E20">
        <w:rPr>
          <w:spacing w:val="-1"/>
        </w:rPr>
        <w:t>ea</w:t>
      </w:r>
      <w:r w:rsidRPr="00615E20">
        <w:t>t</w:t>
      </w:r>
      <w:r w:rsidRPr="00615E20">
        <w:rPr>
          <w:spacing w:val="1"/>
        </w:rPr>
        <w:t>m</w:t>
      </w:r>
      <w:r w:rsidRPr="00615E20">
        <w:rPr>
          <w:spacing w:val="-1"/>
        </w:rPr>
        <w:t>e</w:t>
      </w:r>
      <w:r w:rsidRPr="00615E20">
        <w:t>nt</w:t>
      </w:r>
    </w:p>
    <w:p w14:paraId="162D5642" w14:textId="77777777" w:rsidR="00E46BA5" w:rsidRDefault="00C941F2" w:rsidP="00215BF1">
      <w:pPr>
        <w:pStyle w:val="Bullet1"/>
      </w:pPr>
      <w:r w:rsidRPr="00615E20">
        <w:t>R</w:t>
      </w:r>
      <w:r w:rsidRPr="00615E20">
        <w:rPr>
          <w:spacing w:val="-1"/>
        </w:rPr>
        <w:t>ece</w:t>
      </w:r>
      <w:r w:rsidRPr="00615E20">
        <w:t xml:space="preserve">ive </w:t>
      </w:r>
      <w:r w:rsidRPr="00615E20">
        <w:rPr>
          <w:spacing w:val="-1"/>
        </w:rPr>
        <w:t>c</w:t>
      </w:r>
      <w:r w:rsidRPr="00615E20">
        <w:t>onsi</w:t>
      </w:r>
      <w:r w:rsidRPr="00615E20">
        <w:rPr>
          <w:spacing w:val="2"/>
        </w:rPr>
        <w:t>d</w:t>
      </w:r>
      <w:r w:rsidRPr="00615E20">
        <w:rPr>
          <w:spacing w:val="-1"/>
        </w:rPr>
        <w:t>e</w:t>
      </w:r>
      <w:r w:rsidRPr="00615E20">
        <w:t>r</w:t>
      </w:r>
      <w:r w:rsidRPr="00615E20">
        <w:rPr>
          <w:spacing w:val="-2"/>
        </w:rPr>
        <w:t>a</w:t>
      </w:r>
      <w:r w:rsidRPr="00615E20">
        <w:t>te</w:t>
      </w:r>
      <w:r w:rsidRPr="00615E20">
        <w:rPr>
          <w:spacing w:val="2"/>
        </w:rPr>
        <w:t xml:space="preserve"> </w:t>
      </w:r>
      <w:r w:rsidRPr="00615E20">
        <w:rPr>
          <w:spacing w:val="-1"/>
        </w:rPr>
        <w:t>a</w:t>
      </w:r>
      <w:r w:rsidRPr="00615E20">
        <w:t>nd</w:t>
      </w:r>
      <w:r w:rsidRPr="00615E20">
        <w:rPr>
          <w:spacing w:val="2"/>
        </w:rPr>
        <w:t xml:space="preserve"> </w:t>
      </w:r>
      <w:r w:rsidRPr="00615E20">
        <w:t>r</w:t>
      </w:r>
      <w:r w:rsidRPr="00615E20">
        <w:rPr>
          <w:spacing w:val="-2"/>
        </w:rPr>
        <w:t>e</w:t>
      </w:r>
      <w:r w:rsidRPr="00615E20">
        <w:t>sp</w:t>
      </w:r>
      <w:r w:rsidRPr="00615E20">
        <w:rPr>
          <w:spacing w:val="-1"/>
        </w:rPr>
        <w:t>ec</w:t>
      </w:r>
      <w:r w:rsidRPr="00615E20">
        <w:rPr>
          <w:spacing w:val="2"/>
        </w:rPr>
        <w:t>t</w:t>
      </w:r>
      <w:r w:rsidRPr="00615E20">
        <w:t>ful</w:t>
      </w:r>
      <w:r w:rsidRPr="00615E20">
        <w:rPr>
          <w:spacing w:val="2"/>
        </w:rPr>
        <w:t xml:space="preserve"> </w:t>
      </w:r>
      <w:r w:rsidRPr="00615E20">
        <w:rPr>
          <w:spacing w:val="-1"/>
        </w:rPr>
        <w:t>ca</w:t>
      </w:r>
      <w:r w:rsidRPr="00615E20">
        <w:rPr>
          <w:spacing w:val="1"/>
        </w:rPr>
        <w:t>r</w:t>
      </w:r>
      <w:r w:rsidRPr="00615E20">
        <w:t>e</w:t>
      </w:r>
      <w:r w:rsidRPr="00615E20">
        <w:rPr>
          <w:spacing w:val="-1"/>
        </w:rPr>
        <w:t xml:space="preserve"> </w:t>
      </w:r>
      <w:r w:rsidRPr="00615E20">
        <w:t xml:space="preserve">in a </w:t>
      </w:r>
      <w:r w:rsidRPr="00615E20">
        <w:rPr>
          <w:spacing w:val="-1"/>
        </w:rPr>
        <w:t>c</w:t>
      </w:r>
      <w:r w:rsidRPr="00615E20">
        <w:t>l</w:t>
      </w:r>
      <w:r w:rsidRPr="00615E20">
        <w:rPr>
          <w:spacing w:val="2"/>
        </w:rPr>
        <w:t>e</w:t>
      </w:r>
      <w:r w:rsidRPr="00615E20">
        <w:rPr>
          <w:spacing w:val="-1"/>
        </w:rPr>
        <w:t>a</w:t>
      </w:r>
      <w:r w:rsidRPr="00615E20">
        <w:t>n</w:t>
      </w:r>
      <w:r w:rsidRPr="00615E20">
        <w:rPr>
          <w:spacing w:val="2"/>
        </w:rPr>
        <w:t xml:space="preserve"> </w:t>
      </w:r>
      <w:r w:rsidRPr="00615E20">
        <w:rPr>
          <w:spacing w:val="-1"/>
        </w:rPr>
        <w:t>a</w:t>
      </w:r>
      <w:r w:rsidRPr="00615E20">
        <w:t>nd s</w:t>
      </w:r>
      <w:r w:rsidRPr="00615E20">
        <w:rPr>
          <w:spacing w:val="-1"/>
        </w:rPr>
        <w:t>a</w:t>
      </w:r>
      <w:r w:rsidRPr="00615E20">
        <w:t xml:space="preserve">fe </w:t>
      </w:r>
      <w:r w:rsidRPr="00615E20">
        <w:rPr>
          <w:spacing w:val="-1"/>
        </w:rPr>
        <w:t>e</w:t>
      </w:r>
      <w:r w:rsidRPr="00615E20">
        <w:t>nvironme</w:t>
      </w:r>
      <w:r w:rsidRPr="00615E20">
        <w:rPr>
          <w:spacing w:val="-1"/>
        </w:rPr>
        <w:t>n</w:t>
      </w:r>
      <w:r w:rsidRPr="00615E20">
        <w:t>t f</w:t>
      </w:r>
      <w:r w:rsidRPr="00615E20">
        <w:rPr>
          <w:spacing w:val="1"/>
        </w:rPr>
        <w:t>re</w:t>
      </w:r>
      <w:r w:rsidRPr="00615E20">
        <w:t>e</w:t>
      </w:r>
      <w:r w:rsidRPr="00615E20">
        <w:rPr>
          <w:spacing w:val="-1"/>
        </w:rPr>
        <w:t xml:space="preserve"> </w:t>
      </w:r>
      <w:r w:rsidRPr="00615E20">
        <w:t>of unn</w:t>
      </w:r>
      <w:r w:rsidRPr="00615E20">
        <w:rPr>
          <w:spacing w:val="-1"/>
        </w:rPr>
        <w:t>ece</w:t>
      </w:r>
      <w:r w:rsidRPr="00615E20">
        <w:t>ss</w:t>
      </w:r>
      <w:r w:rsidRPr="00615E20">
        <w:rPr>
          <w:spacing w:val="2"/>
        </w:rPr>
        <w:t>a</w:t>
      </w:r>
      <w:r w:rsidRPr="00615E20">
        <w:rPr>
          <w:spacing w:val="4"/>
        </w:rPr>
        <w:t>r</w:t>
      </w:r>
      <w:r w:rsidRPr="00615E20">
        <w:t>y</w:t>
      </w:r>
      <w:r w:rsidRPr="00615E20">
        <w:rPr>
          <w:spacing w:val="-5"/>
        </w:rPr>
        <w:t xml:space="preserve"> </w:t>
      </w:r>
      <w:r w:rsidRPr="00615E20">
        <w:t>r</w:t>
      </w:r>
      <w:r w:rsidRPr="00615E20">
        <w:rPr>
          <w:spacing w:val="-2"/>
        </w:rPr>
        <w:t>e</w:t>
      </w:r>
      <w:r w:rsidRPr="00615E20">
        <w:t>st</w:t>
      </w:r>
      <w:r w:rsidRPr="00615E20">
        <w:rPr>
          <w:spacing w:val="2"/>
        </w:rPr>
        <w:t>r</w:t>
      </w:r>
      <w:r w:rsidRPr="00615E20">
        <w:rPr>
          <w:spacing w:val="-1"/>
        </w:rPr>
        <w:t>a</w:t>
      </w:r>
      <w:r w:rsidRPr="00615E20">
        <w:t>in</w:t>
      </w:r>
      <w:r w:rsidRPr="00615E20">
        <w:rPr>
          <w:spacing w:val="1"/>
        </w:rPr>
        <w:t>t</w:t>
      </w:r>
      <w:r w:rsidRPr="00615E20">
        <w:t xml:space="preserve">s </w:t>
      </w:r>
    </w:p>
    <w:p w14:paraId="54E71E20" w14:textId="4299826D" w:rsidR="00C941F2" w:rsidRPr="00615E20" w:rsidRDefault="00C941F2" w:rsidP="00497926">
      <w:pPr>
        <w:pStyle w:val="Heading1"/>
      </w:pPr>
      <w:bookmarkStart w:id="177" w:name="_Toc249056"/>
      <w:bookmarkStart w:id="178" w:name="_Toc249139"/>
      <w:r w:rsidRPr="00615E20">
        <w:t>Your Responsibilities</w:t>
      </w:r>
      <w:bookmarkEnd w:id="177"/>
      <w:bookmarkEnd w:id="178"/>
    </w:p>
    <w:p w14:paraId="3A26B6F9" w14:textId="05EEB3D4" w:rsidR="00C941F2" w:rsidRPr="00615E20" w:rsidRDefault="00C941F2" w:rsidP="00C941F2">
      <w:pPr>
        <w:pStyle w:val="BodyTextDS"/>
      </w:pPr>
      <w:r w:rsidRPr="00615E20">
        <w:t>As a member of [</w:t>
      </w:r>
      <w:r w:rsidRPr="00615E20">
        <w:rPr>
          <w:highlight w:val="lightGray"/>
        </w:rPr>
        <w:t>insert Plan Name</w:t>
      </w:r>
      <w:r w:rsidRPr="00615E20">
        <w:t>], you agree to:</w:t>
      </w:r>
    </w:p>
    <w:p w14:paraId="7A464EBD" w14:textId="0184079F" w:rsidR="00C941F2" w:rsidRPr="00615E20" w:rsidRDefault="00C941F2" w:rsidP="00215BF1">
      <w:pPr>
        <w:pStyle w:val="Bullet1"/>
      </w:pPr>
      <w:r w:rsidRPr="00615E20">
        <w:rPr>
          <w:spacing w:val="1"/>
        </w:rPr>
        <w:t>W</w:t>
      </w:r>
      <w:r w:rsidRPr="00615E20">
        <w:t xml:space="preserve">ork </w:t>
      </w:r>
      <w:r w:rsidRPr="00615E20">
        <w:rPr>
          <w:spacing w:val="-1"/>
        </w:rPr>
        <w:t>w</w:t>
      </w:r>
      <w:r w:rsidRPr="00615E20">
        <w:t>i</w:t>
      </w:r>
      <w:r w:rsidRPr="00615E20">
        <w:rPr>
          <w:spacing w:val="1"/>
        </w:rPr>
        <w:t>t</w:t>
      </w:r>
      <w:r w:rsidRPr="00615E20">
        <w:t>h</w:t>
      </w:r>
      <w:r w:rsidRPr="00615E20">
        <w:rPr>
          <w:spacing w:val="2"/>
        </w:rPr>
        <w:t xml:space="preserve"> </w:t>
      </w:r>
      <w:r w:rsidRPr="00615E20">
        <w:rPr>
          <w:spacing w:val="-5"/>
        </w:rPr>
        <w:t>y</w:t>
      </w:r>
      <w:r w:rsidRPr="00615E20">
        <w:t>our P</w:t>
      </w:r>
      <w:r w:rsidRPr="00615E20">
        <w:rPr>
          <w:spacing w:val="1"/>
        </w:rPr>
        <w:t>C</w:t>
      </w:r>
      <w:r w:rsidRPr="00615E20">
        <w:t>P</w:t>
      </w:r>
      <w:r w:rsidRPr="00615E20">
        <w:rPr>
          <w:spacing w:val="1"/>
        </w:rPr>
        <w:t xml:space="preserve"> </w:t>
      </w:r>
      <w:r w:rsidRPr="00615E20">
        <w:t xml:space="preserve">to </w:t>
      </w:r>
      <w:r w:rsidR="00C4388C" w:rsidRPr="00615E20">
        <w:t>protect</w:t>
      </w:r>
      <w:r w:rsidRPr="00615E20">
        <w:t xml:space="preserve"> </w:t>
      </w:r>
      <w:r w:rsidRPr="00615E20">
        <w:rPr>
          <w:spacing w:val="-1"/>
        </w:rPr>
        <w:t>a</w:t>
      </w:r>
      <w:r w:rsidRPr="00615E20">
        <w:t>nd i</w:t>
      </w:r>
      <w:r w:rsidRPr="00615E20">
        <w:rPr>
          <w:spacing w:val="1"/>
        </w:rPr>
        <w:t>m</w:t>
      </w:r>
      <w:r w:rsidRPr="00615E20">
        <w:t>prove</w:t>
      </w:r>
      <w:r w:rsidRPr="00615E20">
        <w:rPr>
          <w:spacing w:val="3"/>
        </w:rPr>
        <w:t xml:space="preserve"> </w:t>
      </w:r>
      <w:r w:rsidRPr="00615E20">
        <w:rPr>
          <w:spacing w:val="-5"/>
        </w:rPr>
        <w:t>y</w:t>
      </w:r>
      <w:r w:rsidRPr="00615E20">
        <w:t>o</w:t>
      </w:r>
      <w:r w:rsidRPr="00615E20">
        <w:rPr>
          <w:spacing w:val="2"/>
        </w:rPr>
        <w:t>u</w:t>
      </w:r>
      <w:r w:rsidRPr="00615E20">
        <w:t xml:space="preserve">r </w:t>
      </w:r>
      <w:r w:rsidRPr="00615E20">
        <w:rPr>
          <w:spacing w:val="1"/>
        </w:rPr>
        <w:t>h</w:t>
      </w:r>
      <w:r w:rsidRPr="00615E20">
        <w:rPr>
          <w:spacing w:val="-1"/>
        </w:rPr>
        <w:t>ea</w:t>
      </w:r>
      <w:r w:rsidRPr="00615E20">
        <w:t>l</w:t>
      </w:r>
      <w:r w:rsidRPr="00615E20">
        <w:rPr>
          <w:spacing w:val="1"/>
        </w:rPr>
        <w:t>t</w:t>
      </w:r>
      <w:r w:rsidRPr="00615E20">
        <w:t>h</w:t>
      </w:r>
    </w:p>
    <w:p w14:paraId="76479228" w14:textId="41251DED" w:rsidR="00C941F2" w:rsidRPr="00615E20" w:rsidRDefault="00C941F2" w:rsidP="00215BF1">
      <w:pPr>
        <w:pStyle w:val="Bullet1"/>
      </w:pPr>
      <w:r w:rsidRPr="00615E20">
        <w:rPr>
          <w:spacing w:val="-1"/>
        </w:rPr>
        <w:t>F</w:t>
      </w:r>
      <w:r w:rsidRPr="00615E20">
        <w:t>ind out</w:t>
      </w:r>
      <w:r w:rsidRPr="00615E20">
        <w:rPr>
          <w:spacing w:val="1"/>
        </w:rPr>
        <w:t xml:space="preserve"> </w:t>
      </w:r>
      <w:r w:rsidRPr="00615E20">
        <w:t>how</w:t>
      </w:r>
      <w:r w:rsidRPr="00615E20">
        <w:rPr>
          <w:spacing w:val="2"/>
        </w:rPr>
        <w:t xml:space="preserve"> </w:t>
      </w:r>
      <w:r w:rsidRPr="00615E20">
        <w:rPr>
          <w:spacing w:val="-5"/>
        </w:rPr>
        <w:t>y</w:t>
      </w:r>
      <w:r w:rsidRPr="00615E20">
        <w:t>o</w:t>
      </w:r>
      <w:r w:rsidRPr="00615E20">
        <w:rPr>
          <w:spacing w:val="2"/>
        </w:rPr>
        <w:t>u</w:t>
      </w:r>
      <w:r w:rsidRPr="00615E20">
        <w:t>r he</w:t>
      </w:r>
      <w:r w:rsidRPr="00615E20">
        <w:rPr>
          <w:spacing w:val="-1"/>
        </w:rPr>
        <w:t>a</w:t>
      </w:r>
      <w:r w:rsidRPr="00615E20">
        <w:t>l</w:t>
      </w:r>
      <w:r w:rsidRPr="00615E20">
        <w:rPr>
          <w:spacing w:val="1"/>
        </w:rPr>
        <w:t>t</w:t>
      </w:r>
      <w:r w:rsidRPr="00615E20">
        <w:t xml:space="preserve">h </w:t>
      </w:r>
      <w:r w:rsidR="00C4388C" w:rsidRPr="00615E20">
        <w:rPr>
          <w:spacing w:val="-1"/>
        </w:rPr>
        <w:t>plan coverage</w:t>
      </w:r>
      <w:r w:rsidRPr="00615E20">
        <w:rPr>
          <w:spacing w:val="2"/>
        </w:rPr>
        <w:t xml:space="preserve"> </w:t>
      </w:r>
      <w:r w:rsidRPr="00615E20">
        <w:t>wo</w:t>
      </w:r>
      <w:r w:rsidRPr="00615E20">
        <w:rPr>
          <w:spacing w:val="-1"/>
        </w:rPr>
        <w:t>r</w:t>
      </w:r>
      <w:r w:rsidRPr="00615E20">
        <w:t>ks</w:t>
      </w:r>
    </w:p>
    <w:p w14:paraId="32BEFF25" w14:textId="47F9EBA8" w:rsidR="00C941F2" w:rsidRPr="00615E20" w:rsidRDefault="00C941F2" w:rsidP="00215BF1">
      <w:pPr>
        <w:pStyle w:val="Bullet1"/>
      </w:pPr>
      <w:r w:rsidRPr="00615E20">
        <w:rPr>
          <w:spacing w:val="-3"/>
          <w:position w:val="-1"/>
        </w:rPr>
        <w:t>L</w:t>
      </w:r>
      <w:r w:rsidRPr="00615E20">
        <w:rPr>
          <w:position w:val="-1"/>
        </w:rPr>
        <w:t>is</w:t>
      </w:r>
      <w:r w:rsidRPr="00615E20">
        <w:rPr>
          <w:spacing w:val="1"/>
          <w:position w:val="-1"/>
        </w:rPr>
        <w:t>t</w:t>
      </w:r>
      <w:r w:rsidRPr="00615E20">
        <w:rPr>
          <w:spacing w:val="-1"/>
          <w:position w:val="-1"/>
        </w:rPr>
        <w:t>e</w:t>
      </w:r>
      <w:r w:rsidRPr="00615E20">
        <w:rPr>
          <w:position w:val="-1"/>
        </w:rPr>
        <w:t>n to</w:t>
      </w:r>
      <w:r w:rsidRPr="00615E20">
        <w:rPr>
          <w:spacing w:val="6"/>
          <w:position w:val="-1"/>
        </w:rPr>
        <w:t xml:space="preserve"> </w:t>
      </w:r>
      <w:r w:rsidRPr="00615E20">
        <w:rPr>
          <w:spacing w:val="-5"/>
          <w:position w:val="-1"/>
        </w:rPr>
        <w:t>y</w:t>
      </w:r>
      <w:r w:rsidRPr="00615E20">
        <w:rPr>
          <w:position w:val="-1"/>
        </w:rPr>
        <w:t>our P</w:t>
      </w:r>
      <w:r w:rsidRPr="00615E20">
        <w:rPr>
          <w:spacing w:val="1"/>
          <w:position w:val="-1"/>
        </w:rPr>
        <w:t>C</w:t>
      </w:r>
      <w:r w:rsidRPr="00615E20">
        <w:rPr>
          <w:spacing w:val="2"/>
          <w:position w:val="-1"/>
        </w:rPr>
        <w:t>P</w:t>
      </w:r>
      <w:r w:rsidRPr="00615E20">
        <w:rPr>
          <w:spacing w:val="-1"/>
          <w:position w:val="-1"/>
        </w:rPr>
        <w:t>’</w:t>
      </w:r>
      <w:r w:rsidRPr="00615E20">
        <w:rPr>
          <w:position w:val="-1"/>
        </w:rPr>
        <w:t xml:space="preserve">s </w:t>
      </w:r>
      <w:r w:rsidRPr="00615E20">
        <w:rPr>
          <w:spacing w:val="-1"/>
          <w:position w:val="-1"/>
        </w:rPr>
        <w:t>a</w:t>
      </w:r>
      <w:r w:rsidRPr="00615E20">
        <w:rPr>
          <w:position w:val="-1"/>
        </w:rPr>
        <w:t>d</w:t>
      </w:r>
      <w:r w:rsidRPr="00615E20">
        <w:rPr>
          <w:spacing w:val="2"/>
          <w:position w:val="-1"/>
        </w:rPr>
        <w:t>v</w:t>
      </w:r>
      <w:r w:rsidRPr="00615E20">
        <w:rPr>
          <w:position w:val="-1"/>
        </w:rPr>
        <w:t>ice</w:t>
      </w:r>
      <w:r w:rsidRPr="00615E20">
        <w:rPr>
          <w:spacing w:val="-1"/>
          <w:position w:val="-1"/>
        </w:rPr>
        <w:t xml:space="preserve"> a</w:t>
      </w:r>
      <w:r w:rsidRPr="00615E20">
        <w:rPr>
          <w:position w:val="-1"/>
        </w:rPr>
        <w:t xml:space="preserve">nd </w:t>
      </w:r>
      <w:r w:rsidRPr="00615E20">
        <w:rPr>
          <w:spacing w:val="-1"/>
          <w:position w:val="-1"/>
        </w:rPr>
        <w:t>a</w:t>
      </w:r>
      <w:r w:rsidRPr="00615E20">
        <w:rPr>
          <w:position w:val="-1"/>
        </w:rPr>
        <w:t>sk q</w:t>
      </w:r>
      <w:r w:rsidRPr="00615E20">
        <w:rPr>
          <w:spacing w:val="2"/>
          <w:position w:val="-1"/>
        </w:rPr>
        <w:t>u</w:t>
      </w:r>
      <w:r w:rsidRPr="00615E20">
        <w:rPr>
          <w:spacing w:val="-1"/>
          <w:position w:val="-1"/>
        </w:rPr>
        <w:t>e</w:t>
      </w:r>
      <w:r w:rsidRPr="00615E20">
        <w:rPr>
          <w:position w:val="-1"/>
        </w:rPr>
        <w:t>st</w:t>
      </w:r>
      <w:r w:rsidRPr="00615E20">
        <w:rPr>
          <w:spacing w:val="1"/>
          <w:position w:val="-1"/>
        </w:rPr>
        <w:t>i</w:t>
      </w:r>
      <w:r w:rsidRPr="00615E20">
        <w:rPr>
          <w:position w:val="-1"/>
        </w:rPr>
        <w:t>ons wh</w:t>
      </w:r>
      <w:r w:rsidRPr="00615E20">
        <w:rPr>
          <w:spacing w:val="-1"/>
          <w:position w:val="-1"/>
        </w:rPr>
        <w:t>e</w:t>
      </w:r>
      <w:r w:rsidRPr="00615E20">
        <w:rPr>
          <w:position w:val="-1"/>
        </w:rPr>
        <w:t>n</w:t>
      </w:r>
      <w:r w:rsidRPr="00615E20">
        <w:rPr>
          <w:spacing w:val="2"/>
          <w:position w:val="-1"/>
        </w:rPr>
        <w:t xml:space="preserve"> </w:t>
      </w:r>
      <w:r w:rsidRPr="00615E20">
        <w:rPr>
          <w:spacing w:val="-5"/>
          <w:position w:val="-1"/>
        </w:rPr>
        <w:t>y</w:t>
      </w:r>
      <w:r w:rsidRPr="00615E20">
        <w:rPr>
          <w:position w:val="-1"/>
        </w:rPr>
        <w:t>ou</w:t>
      </w:r>
      <w:r w:rsidRPr="00615E20">
        <w:rPr>
          <w:spacing w:val="2"/>
          <w:position w:val="-1"/>
        </w:rPr>
        <w:t xml:space="preserve"> </w:t>
      </w:r>
      <w:r w:rsidRPr="00615E20">
        <w:rPr>
          <w:spacing w:val="-1"/>
          <w:position w:val="-1"/>
        </w:rPr>
        <w:t>a</w:t>
      </w:r>
      <w:r w:rsidRPr="00615E20">
        <w:rPr>
          <w:position w:val="-1"/>
        </w:rPr>
        <w:t>re</w:t>
      </w:r>
      <w:r w:rsidRPr="00615E20">
        <w:rPr>
          <w:spacing w:val="-2"/>
          <w:position w:val="-1"/>
        </w:rPr>
        <w:t xml:space="preserve"> </w:t>
      </w:r>
      <w:r w:rsidRPr="00615E20">
        <w:rPr>
          <w:position w:val="-1"/>
        </w:rPr>
        <w:t>in doub</w:t>
      </w:r>
      <w:r w:rsidRPr="00615E20">
        <w:rPr>
          <w:spacing w:val="1"/>
          <w:position w:val="-1"/>
        </w:rPr>
        <w:t>t</w:t>
      </w:r>
    </w:p>
    <w:p w14:paraId="644EF698" w14:textId="59D27A2D" w:rsidR="00C941F2" w:rsidRPr="00615E20" w:rsidRDefault="00C941F2" w:rsidP="00215BF1">
      <w:pPr>
        <w:pStyle w:val="Bullet1"/>
      </w:pPr>
      <w:r w:rsidRPr="00615E20">
        <w:rPr>
          <w:position w:val="-1"/>
        </w:rPr>
        <w:t>C</w:t>
      </w:r>
      <w:r w:rsidRPr="00615E20">
        <w:rPr>
          <w:spacing w:val="-1"/>
          <w:position w:val="-1"/>
        </w:rPr>
        <w:t>a</w:t>
      </w:r>
      <w:r w:rsidRPr="00615E20">
        <w:rPr>
          <w:position w:val="-1"/>
        </w:rPr>
        <w:t>ll</w:t>
      </w:r>
      <w:r w:rsidRPr="00615E20">
        <w:rPr>
          <w:spacing w:val="1"/>
          <w:position w:val="-1"/>
        </w:rPr>
        <w:t xml:space="preserve"> </w:t>
      </w:r>
      <w:r w:rsidRPr="00615E20">
        <w:rPr>
          <w:position w:val="-1"/>
        </w:rPr>
        <w:t xml:space="preserve">or </w:t>
      </w:r>
      <w:r w:rsidRPr="00615E20">
        <w:rPr>
          <w:spacing w:val="-3"/>
          <w:position w:val="-1"/>
        </w:rPr>
        <w:t>g</w:t>
      </w:r>
      <w:r w:rsidRPr="00615E20">
        <w:rPr>
          <w:position w:val="-1"/>
        </w:rPr>
        <w:t>o b</w:t>
      </w:r>
      <w:r w:rsidRPr="00615E20">
        <w:rPr>
          <w:spacing w:val="1"/>
          <w:position w:val="-1"/>
        </w:rPr>
        <w:t>a</w:t>
      </w:r>
      <w:r w:rsidRPr="00615E20">
        <w:rPr>
          <w:spacing w:val="-1"/>
          <w:position w:val="-1"/>
        </w:rPr>
        <w:t>c</w:t>
      </w:r>
      <w:r w:rsidRPr="00615E20">
        <w:rPr>
          <w:position w:val="-1"/>
        </w:rPr>
        <w:t>k to</w:t>
      </w:r>
      <w:r w:rsidRPr="00615E20">
        <w:rPr>
          <w:spacing w:val="5"/>
          <w:position w:val="-1"/>
        </w:rPr>
        <w:t xml:space="preserve"> </w:t>
      </w:r>
      <w:r w:rsidRPr="00615E20">
        <w:rPr>
          <w:spacing w:val="-5"/>
          <w:position w:val="-1"/>
        </w:rPr>
        <w:t>y</w:t>
      </w:r>
      <w:r w:rsidRPr="00615E20">
        <w:rPr>
          <w:position w:val="-1"/>
        </w:rPr>
        <w:t>our P</w:t>
      </w:r>
      <w:r w:rsidRPr="00615E20">
        <w:rPr>
          <w:spacing w:val="1"/>
          <w:position w:val="-1"/>
        </w:rPr>
        <w:t>C</w:t>
      </w:r>
      <w:r w:rsidRPr="00615E20">
        <w:rPr>
          <w:position w:val="-1"/>
        </w:rPr>
        <w:t>P</w:t>
      </w:r>
      <w:r w:rsidRPr="00615E20">
        <w:rPr>
          <w:spacing w:val="1"/>
          <w:position w:val="-1"/>
        </w:rPr>
        <w:t xml:space="preserve"> </w:t>
      </w:r>
      <w:r w:rsidRPr="00615E20">
        <w:rPr>
          <w:position w:val="-1"/>
        </w:rPr>
        <w:t>if</w:t>
      </w:r>
      <w:r w:rsidRPr="00615E20">
        <w:rPr>
          <w:spacing w:val="2"/>
          <w:position w:val="-1"/>
        </w:rPr>
        <w:t xml:space="preserve"> </w:t>
      </w:r>
      <w:r w:rsidRPr="00615E20">
        <w:rPr>
          <w:spacing w:val="-7"/>
          <w:position w:val="-1"/>
        </w:rPr>
        <w:t>y</w:t>
      </w:r>
      <w:r w:rsidRPr="00615E20">
        <w:rPr>
          <w:position w:val="-1"/>
        </w:rPr>
        <w:t>ou do not</w:t>
      </w:r>
      <w:r w:rsidRPr="00615E20">
        <w:rPr>
          <w:spacing w:val="3"/>
          <w:position w:val="-1"/>
        </w:rPr>
        <w:t xml:space="preserve"> </w:t>
      </w:r>
      <w:r w:rsidRPr="00615E20">
        <w:rPr>
          <w:position w:val="-1"/>
        </w:rPr>
        <w:t>g</w:t>
      </w:r>
      <w:r w:rsidRPr="00615E20">
        <w:rPr>
          <w:spacing w:val="-1"/>
          <w:position w:val="-1"/>
        </w:rPr>
        <w:t>e</w:t>
      </w:r>
      <w:r w:rsidRPr="00615E20">
        <w:rPr>
          <w:position w:val="-1"/>
        </w:rPr>
        <w:t xml:space="preserve">t </w:t>
      </w:r>
      <w:r w:rsidR="00427869" w:rsidRPr="00615E20">
        <w:rPr>
          <w:position w:val="-1"/>
        </w:rPr>
        <w:t>bette</w:t>
      </w:r>
      <w:r w:rsidR="00427869" w:rsidRPr="00615E20">
        <w:rPr>
          <w:spacing w:val="-1"/>
          <w:position w:val="-1"/>
        </w:rPr>
        <w:t>r</w:t>
      </w:r>
      <w:r w:rsidR="00427869" w:rsidRPr="00615E20">
        <w:rPr>
          <w:position w:val="-1"/>
        </w:rPr>
        <w:t xml:space="preserve"> or</w:t>
      </w:r>
      <w:r w:rsidRPr="00615E20">
        <w:rPr>
          <w:position w:val="-1"/>
        </w:rPr>
        <w:t xml:space="preserve"> </w:t>
      </w:r>
      <w:r w:rsidRPr="00615E20">
        <w:rPr>
          <w:spacing w:val="-2"/>
          <w:position w:val="-1"/>
        </w:rPr>
        <w:t>a</w:t>
      </w:r>
      <w:r w:rsidRPr="00615E20">
        <w:rPr>
          <w:position w:val="-1"/>
        </w:rPr>
        <w:t>sk</w:t>
      </w:r>
      <w:r w:rsidRPr="00615E20">
        <w:rPr>
          <w:spacing w:val="2"/>
          <w:position w:val="-1"/>
        </w:rPr>
        <w:t xml:space="preserve"> </w:t>
      </w:r>
      <w:r w:rsidRPr="00615E20">
        <w:rPr>
          <w:position w:val="-1"/>
        </w:rPr>
        <w:t>for</w:t>
      </w:r>
      <w:r w:rsidRPr="00615E20">
        <w:rPr>
          <w:spacing w:val="-1"/>
          <w:position w:val="-1"/>
        </w:rPr>
        <w:t xml:space="preserve"> </w:t>
      </w:r>
      <w:r w:rsidRPr="00615E20">
        <w:rPr>
          <w:position w:val="-1"/>
        </w:rPr>
        <w:t>a</w:t>
      </w:r>
      <w:r w:rsidRPr="00615E20">
        <w:rPr>
          <w:spacing w:val="-1"/>
          <w:position w:val="-1"/>
        </w:rPr>
        <w:t xml:space="preserve"> </w:t>
      </w:r>
      <w:r w:rsidRPr="00615E20">
        <w:rPr>
          <w:spacing w:val="2"/>
          <w:position w:val="-1"/>
        </w:rPr>
        <w:t>s</w:t>
      </w:r>
      <w:r w:rsidRPr="00615E20">
        <w:rPr>
          <w:spacing w:val="-1"/>
          <w:position w:val="-1"/>
        </w:rPr>
        <w:t>ec</w:t>
      </w:r>
      <w:r w:rsidRPr="00615E20">
        <w:rPr>
          <w:position w:val="-1"/>
        </w:rPr>
        <w:t>ond o</w:t>
      </w:r>
      <w:r w:rsidRPr="00615E20">
        <w:rPr>
          <w:spacing w:val="2"/>
          <w:position w:val="-1"/>
        </w:rPr>
        <w:t>p</w:t>
      </w:r>
      <w:r w:rsidRPr="00615E20">
        <w:rPr>
          <w:position w:val="-1"/>
        </w:rPr>
        <w:t>in</w:t>
      </w:r>
      <w:r w:rsidRPr="00615E20">
        <w:rPr>
          <w:spacing w:val="1"/>
          <w:position w:val="-1"/>
        </w:rPr>
        <w:t>i</w:t>
      </w:r>
      <w:r w:rsidRPr="00615E20">
        <w:rPr>
          <w:position w:val="-1"/>
        </w:rPr>
        <w:t>on</w:t>
      </w:r>
    </w:p>
    <w:p w14:paraId="44572259" w14:textId="7AA5EAA2" w:rsidR="00C941F2" w:rsidRPr="00615E20" w:rsidRDefault="00C941F2" w:rsidP="00215BF1">
      <w:pPr>
        <w:pStyle w:val="Bullet1"/>
      </w:pPr>
      <w:r w:rsidRPr="00615E20">
        <w:rPr>
          <w:position w:val="-1"/>
        </w:rPr>
        <w:t>T</w:t>
      </w:r>
      <w:r w:rsidRPr="00615E20">
        <w:rPr>
          <w:spacing w:val="-1"/>
          <w:position w:val="-1"/>
        </w:rPr>
        <w:t>rea</w:t>
      </w:r>
      <w:r w:rsidRPr="00615E20">
        <w:rPr>
          <w:position w:val="-1"/>
        </w:rPr>
        <w:t>t h</w:t>
      </w:r>
      <w:r w:rsidRPr="00615E20">
        <w:rPr>
          <w:spacing w:val="2"/>
          <w:position w:val="-1"/>
        </w:rPr>
        <w:t>e</w:t>
      </w:r>
      <w:r w:rsidRPr="00615E20">
        <w:rPr>
          <w:spacing w:val="-1"/>
          <w:position w:val="-1"/>
        </w:rPr>
        <w:t>a</w:t>
      </w:r>
      <w:r w:rsidRPr="00615E20">
        <w:rPr>
          <w:position w:val="-1"/>
        </w:rPr>
        <w:t>l</w:t>
      </w:r>
      <w:r w:rsidRPr="00615E20">
        <w:rPr>
          <w:spacing w:val="1"/>
          <w:position w:val="-1"/>
        </w:rPr>
        <w:t>t</w:t>
      </w:r>
      <w:r w:rsidRPr="00615E20">
        <w:rPr>
          <w:position w:val="-1"/>
        </w:rPr>
        <w:t xml:space="preserve">h </w:t>
      </w:r>
      <w:r w:rsidRPr="00615E20">
        <w:rPr>
          <w:spacing w:val="-1"/>
          <w:position w:val="-1"/>
        </w:rPr>
        <w:t>ca</w:t>
      </w:r>
      <w:r w:rsidRPr="00615E20">
        <w:rPr>
          <w:spacing w:val="1"/>
          <w:position w:val="-1"/>
        </w:rPr>
        <w:t>r</w:t>
      </w:r>
      <w:r w:rsidRPr="00615E20">
        <w:rPr>
          <w:position w:val="-1"/>
        </w:rPr>
        <w:t>e</w:t>
      </w:r>
      <w:r w:rsidRPr="00615E20">
        <w:rPr>
          <w:spacing w:val="-1"/>
          <w:position w:val="-1"/>
        </w:rPr>
        <w:t xml:space="preserve"> </w:t>
      </w:r>
      <w:r w:rsidRPr="00615E20">
        <w:rPr>
          <w:position w:val="-1"/>
        </w:rPr>
        <w:t>sta</w:t>
      </w:r>
      <w:r w:rsidRPr="00615E20">
        <w:rPr>
          <w:spacing w:val="-1"/>
          <w:position w:val="-1"/>
        </w:rPr>
        <w:t>f</w:t>
      </w:r>
      <w:r w:rsidRPr="00615E20">
        <w:rPr>
          <w:position w:val="-1"/>
        </w:rPr>
        <w:t>f</w:t>
      </w:r>
      <w:r w:rsidRPr="00615E20">
        <w:rPr>
          <w:spacing w:val="1"/>
          <w:position w:val="-1"/>
        </w:rPr>
        <w:t xml:space="preserve"> </w:t>
      </w:r>
      <w:r w:rsidRPr="00615E20">
        <w:rPr>
          <w:position w:val="-1"/>
        </w:rPr>
        <w:t xml:space="preserve">with </w:t>
      </w:r>
      <w:r w:rsidRPr="00615E20">
        <w:rPr>
          <w:spacing w:val="1"/>
          <w:position w:val="-1"/>
        </w:rPr>
        <w:t>t</w:t>
      </w:r>
      <w:r w:rsidRPr="00615E20">
        <w:rPr>
          <w:position w:val="-1"/>
        </w:rPr>
        <w:t>he</w:t>
      </w:r>
      <w:r w:rsidRPr="00615E20">
        <w:rPr>
          <w:spacing w:val="-1"/>
          <w:position w:val="-1"/>
        </w:rPr>
        <w:t xml:space="preserve"> </w:t>
      </w:r>
      <w:r w:rsidRPr="00615E20">
        <w:rPr>
          <w:position w:val="-1"/>
        </w:rPr>
        <w:t>r</w:t>
      </w:r>
      <w:r w:rsidRPr="00615E20">
        <w:rPr>
          <w:spacing w:val="-2"/>
          <w:position w:val="-1"/>
        </w:rPr>
        <w:t>e</w:t>
      </w:r>
      <w:r w:rsidRPr="00615E20">
        <w:rPr>
          <w:position w:val="-1"/>
        </w:rPr>
        <w:t>sp</w:t>
      </w:r>
      <w:r w:rsidRPr="00615E20">
        <w:rPr>
          <w:spacing w:val="-1"/>
          <w:position w:val="-1"/>
        </w:rPr>
        <w:t>ec</w:t>
      </w:r>
      <w:r w:rsidRPr="00615E20">
        <w:rPr>
          <w:position w:val="-1"/>
        </w:rPr>
        <w:t>t</w:t>
      </w:r>
      <w:r w:rsidRPr="00615E20">
        <w:rPr>
          <w:spacing w:val="5"/>
          <w:position w:val="-1"/>
        </w:rPr>
        <w:t xml:space="preserve"> </w:t>
      </w:r>
      <w:r w:rsidRPr="00615E20">
        <w:rPr>
          <w:spacing w:val="-5"/>
          <w:position w:val="-1"/>
        </w:rPr>
        <w:t>y</w:t>
      </w:r>
      <w:r w:rsidRPr="00615E20">
        <w:rPr>
          <w:position w:val="-1"/>
        </w:rPr>
        <w:t>ou</w:t>
      </w:r>
      <w:r w:rsidRPr="00615E20">
        <w:rPr>
          <w:spacing w:val="2"/>
          <w:position w:val="-1"/>
        </w:rPr>
        <w:t xml:space="preserve"> </w:t>
      </w:r>
      <w:r w:rsidRPr="00615E20">
        <w:rPr>
          <w:spacing w:val="-1"/>
          <w:position w:val="-1"/>
        </w:rPr>
        <w:t>e</w:t>
      </w:r>
      <w:r w:rsidRPr="00615E20">
        <w:rPr>
          <w:spacing w:val="2"/>
          <w:position w:val="-1"/>
        </w:rPr>
        <w:t>x</w:t>
      </w:r>
      <w:r w:rsidRPr="00615E20">
        <w:rPr>
          <w:position w:val="-1"/>
        </w:rPr>
        <w:t>p</w:t>
      </w:r>
      <w:r w:rsidRPr="00615E20">
        <w:rPr>
          <w:spacing w:val="-1"/>
          <w:position w:val="-1"/>
        </w:rPr>
        <w:t>ec</w:t>
      </w:r>
      <w:r w:rsidRPr="00615E20">
        <w:rPr>
          <w:position w:val="-1"/>
        </w:rPr>
        <w:t xml:space="preserve">t </w:t>
      </w:r>
      <w:r w:rsidRPr="00615E20">
        <w:rPr>
          <w:spacing w:val="-4"/>
          <w:position w:val="-1"/>
        </w:rPr>
        <w:t>y</w:t>
      </w:r>
      <w:r w:rsidRPr="00615E20">
        <w:rPr>
          <w:spacing w:val="2"/>
          <w:position w:val="-1"/>
        </w:rPr>
        <w:t>o</w:t>
      </w:r>
      <w:r w:rsidRPr="00615E20">
        <w:rPr>
          <w:position w:val="-1"/>
        </w:rPr>
        <w:t>ur</w:t>
      </w:r>
      <w:r w:rsidRPr="00615E20">
        <w:rPr>
          <w:spacing w:val="2"/>
          <w:position w:val="-1"/>
        </w:rPr>
        <w:t>s</w:t>
      </w:r>
      <w:r w:rsidRPr="00615E20">
        <w:rPr>
          <w:spacing w:val="-1"/>
          <w:position w:val="-1"/>
        </w:rPr>
        <w:t>e</w:t>
      </w:r>
      <w:r w:rsidRPr="00615E20">
        <w:rPr>
          <w:position w:val="-1"/>
        </w:rPr>
        <w:t>lf</w:t>
      </w:r>
    </w:p>
    <w:p w14:paraId="63980AA2" w14:textId="4FF694E1" w:rsidR="0047584D" w:rsidRPr="0047584D" w:rsidRDefault="00C941F2" w:rsidP="00215BF1">
      <w:pPr>
        <w:pStyle w:val="Bullet1"/>
      </w:pPr>
      <w:r w:rsidRPr="0047584D">
        <w:rPr>
          <w:position w:val="-1"/>
        </w:rPr>
        <w:t>T</w:t>
      </w:r>
      <w:r w:rsidRPr="0047584D">
        <w:rPr>
          <w:spacing w:val="-1"/>
          <w:position w:val="-1"/>
        </w:rPr>
        <w:t>e</w:t>
      </w:r>
      <w:r w:rsidRPr="0047584D">
        <w:rPr>
          <w:position w:val="-1"/>
        </w:rPr>
        <w:t>ll</w:t>
      </w:r>
      <w:r w:rsidRPr="0047584D">
        <w:rPr>
          <w:spacing w:val="1"/>
          <w:position w:val="-1"/>
        </w:rPr>
        <w:t xml:space="preserve"> </w:t>
      </w:r>
      <w:r w:rsidRPr="0047584D">
        <w:rPr>
          <w:position w:val="-1"/>
        </w:rPr>
        <w:t>us if</w:t>
      </w:r>
      <w:r w:rsidRPr="0047584D">
        <w:rPr>
          <w:spacing w:val="1"/>
          <w:position w:val="-1"/>
        </w:rPr>
        <w:t xml:space="preserve"> </w:t>
      </w:r>
      <w:r w:rsidRPr="0047584D">
        <w:rPr>
          <w:spacing w:val="-5"/>
          <w:position w:val="-1"/>
        </w:rPr>
        <w:t>y</w:t>
      </w:r>
      <w:r w:rsidRPr="0047584D">
        <w:rPr>
          <w:position w:val="-1"/>
        </w:rPr>
        <w:t>ou h</w:t>
      </w:r>
      <w:r w:rsidRPr="0047584D">
        <w:rPr>
          <w:spacing w:val="-1"/>
          <w:position w:val="-1"/>
        </w:rPr>
        <w:t>a</w:t>
      </w:r>
      <w:r w:rsidRPr="0047584D">
        <w:rPr>
          <w:spacing w:val="2"/>
          <w:position w:val="-1"/>
        </w:rPr>
        <w:t>v</w:t>
      </w:r>
      <w:r w:rsidRPr="0047584D">
        <w:rPr>
          <w:position w:val="-1"/>
        </w:rPr>
        <w:t>e</w:t>
      </w:r>
      <w:r w:rsidRPr="0047584D">
        <w:rPr>
          <w:spacing w:val="-1"/>
          <w:position w:val="-1"/>
        </w:rPr>
        <w:t xml:space="preserve"> </w:t>
      </w:r>
      <w:r w:rsidRPr="0047584D">
        <w:rPr>
          <w:position w:val="-1"/>
        </w:rPr>
        <w:t>pro</w:t>
      </w:r>
      <w:r w:rsidRPr="0047584D">
        <w:rPr>
          <w:spacing w:val="-1"/>
          <w:position w:val="-1"/>
        </w:rPr>
        <w:t>b</w:t>
      </w:r>
      <w:r w:rsidRPr="0047584D">
        <w:rPr>
          <w:spacing w:val="3"/>
          <w:position w:val="-1"/>
        </w:rPr>
        <w:t>l</w:t>
      </w:r>
      <w:r w:rsidRPr="0047584D">
        <w:rPr>
          <w:spacing w:val="-1"/>
          <w:position w:val="-1"/>
        </w:rPr>
        <w:t>e</w:t>
      </w:r>
      <w:r w:rsidRPr="0047584D">
        <w:rPr>
          <w:position w:val="-1"/>
        </w:rPr>
        <w:t>ms with a</w:t>
      </w:r>
      <w:r w:rsidRPr="0047584D">
        <w:rPr>
          <w:spacing w:val="2"/>
          <w:position w:val="-1"/>
        </w:rPr>
        <w:t>n</w:t>
      </w:r>
      <w:r w:rsidRPr="0047584D">
        <w:rPr>
          <w:position w:val="-1"/>
        </w:rPr>
        <w:t>y</w:t>
      </w:r>
      <w:r w:rsidRPr="0047584D">
        <w:rPr>
          <w:spacing w:val="-5"/>
          <w:position w:val="-1"/>
        </w:rPr>
        <w:t xml:space="preserve"> </w:t>
      </w:r>
      <w:r w:rsidRPr="0047584D">
        <w:rPr>
          <w:spacing w:val="2"/>
          <w:position w:val="-1"/>
        </w:rPr>
        <w:t>h</w:t>
      </w:r>
      <w:r w:rsidRPr="0047584D">
        <w:rPr>
          <w:spacing w:val="-1"/>
          <w:position w:val="-1"/>
        </w:rPr>
        <w:t>ea</w:t>
      </w:r>
      <w:r w:rsidRPr="0047584D">
        <w:rPr>
          <w:position w:val="-1"/>
        </w:rPr>
        <w:t>l</w:t>
      </w:r>
      <w:r w:rsidRPr="0047584D">
        <w:rPr>
          <w:spacing w:val="1"/>
          <w:position w:val="-1"/>
        </w:rPr>
        <w:t>t</w:t>
      </w:r>
      <w:r w:rsidRPr="0047584D">
        <w:rPr>
          <w:position w:val="-1"/>
        </w:rPr>
        <w:t xml:space="preserve">h </w:t>
      </w:r>
      <w:r w:rsidRPr="0047584D">
        <w:rPr>
          <w:spacing w:val="-1"/>
          <w:position w:val="-1"/>
        </w:rPr>
        <w:t>c</w:t>
      </w:r>
      <w:r w:rsidRPr="0047584D">
        <w:rPr>
          <w:spacing w:val="1"/>
          <w:position w:val="-1"/>
        </w:rPr>
        <w:t>a</w:t>
      </w:r>
      <w:r w:rsidRPr="0047584D">
        <w:rPr>
          <w:position w:val="-1"/>
        </w:rPr>
        <w:t>re</w:t>
      </w:r>
      <w:r w:rsidRPr="0047584D">
        <w:rPr>
          <w:spacing w:val="4"/>
          <w:position w:val="-1"/>
        </w:rPr>
        <w:t xml:space="preserve"> </w:t>
      </w:r>
      <w:r w:rsidRPr="0047584D">
        <w:rPr>
          <w:position w:val="-1"/>
        </w:rPr>
        <w:t>sta</w:t>
      </w:r>
      <w:r w:rsidRPr="0047584D">
        <w:rPr>
          <w:spacing w:val="-1"/>
          <w:position w:val="-1"/>
        </w:rPr>
        <w:t>ff</w:t>
      </w:r>
      <w:r w:rsidR="00750792">
        <w:rPr>
          <w:spacing w:val="-1"/>
          <w:position w:val="-1"/>
        </w:rPr>
        <w:t xml:space="preserve"> by calling</w:t>
      </w:r>
      <w:r w:rsidRPr="0047584D">
        <w:rPr>
          <w:spacing w:val="1"/>
          <w:position w:val="-1"/>
        </w:rPr>
        <w:t xml:space="preserve"> </w:t>
      </w:r>
      <w:r w:rsidRPr="0047584D">
        <w:rPr>
          <w:position w:val="-1"/>
        </w:rPr>
        <w:t>M</w:t>
      </w:r>
      <w:r w:rsidRPr="0047584D">
        <w:rPr>
          <w:spacing w:val="-1"/>
          <w:position w:val="-1"/>
        </w:rPr>
        <w:t>e</w:t>
      </w:r>
      <w:r w:rsidRPr="0047584D">
        <w:rPr>
          <w:position w:val="-1"/>
        </w:rPr>
        <w:t>mber</w:t>
      </w:r>
      <w:r w:rsidRPr="0047584D">
        <w:rPr>
          <w:spacing w:val="-1"/>
          <w:position w:val="-1"/>
        </w:rPr>
        <w:t xml:space="preserve"> </w:t>
      </w:r>
      <w:r w:rsidRPr="0047584D">
        <w:rPr>
          <w:spacing w:val="1"/>
          <w:position w:val="-1"/>
        </w:rPr>
        <w:t>S</w:t>
      </w:r>
      <w:r w:rsidRPr="0047584D">
        <w:rPr>
          <w:spacing w:val="-1"/>
          <w:position w:val="-1"/>
        </w:rPr>
        <w:t>e</w:t>
      </w:r>
      <w:r w:rsidRPr="0047584D">
        <w:rPr>
          <w:position w:val="-1"/>
        </w:rPr>
        <w:t>rv</w:t>
      </w:r>
      <w:r w:rsidRPr="0047584D">
        <w:rPr>
          <w:spacing w:val="2"/>
          <w:position w:val="-1"/>
        </w:rPr>
        <w:t>i</w:t>
      </w:r>
      <w:r w:rsidRPr="0047584D">
        <w:rPr>
          <w:spacing w:val="-1"/>
          <w:position w:val="-1"/>
        </w:rPr>
        <w:t>ce</w:t>
      </w:r>
      <w:r w:rsidRPr="0047584D">
        <w:rPr>
          <w:spacing w:val="2"/>
          <w:position w:val="-1"/>
        </w:rPr>
        <w:t>s</w:t>
      </w:r>
      <w:r w:rsidR="004C13FA" w:rsidRPr="0047584D">
        <w:rPr>
          <w:position w:val="-1"/>
        </w:rPr>
        <w:t xml:space="preserve"> </w:t>
      </w:r>
      <w:r w:rsidR="00AF2B1C" w:rsidRPr="0047584D">
        <w:rPr>
          <w:position w:val="-1"/>
        </w:rPr>
        <w:t>at</w:t>
      </w:r>
      <w:r w:rsidR="00AF2B1C" w:rsidRPr="00615E20">
        <w:rPr>
          <w:spacing w:val="4"/>
        </w:rPr>
        <w:t xml:space="preserve"> [</w:t>
      </w:r>
      <w:r w:rsidR="0047584D" w:rsidRPr="00615E20">
        <w:rPr>
          <w:spacing w:val="4"/>
          <w:highlight w:val="lightGray"/>
        </w:rPr>
        <w:t>insert Member Services Number Toll-Free Number</w:t>
      </w:r>
      <w:r w:rsidR="0047584D" w:rsidRPr="00615E20">
        <w:rPr>
          <w:spacing w:val="4"/>
        </w:rPr>
        <w:t>]</w:t>
      </w:r>
    </w:p>
    <w:p w14:paraId="332EB528" w14:textId="5ADCDA4B" w:rsidR="00C941F2" w:rsidRPr="00615E20" w:rsidRDefault="00C941F2" w:rsidP="00215BF1">
      <w:pPr>
        <w:pStyle w:val="Bullet1"/>
      </w:pPr>
      <w:r w:rsidRPr="0047584D">
        <w:rPr>
          <w:position w:val="-1"/>
        </w:rPr>
        <w:t>K</w:t>
      </w:r>
      <w:r w:rsidRPr="0047584D">
        <w:rPr>
          <w:spacing w:val="-1"/>
          <w:position w:val="-1"/>
        </w:rPr>
        <w:t>ee</w:t>
      </w:r>
      <w:r w:rsidRPr="0047584D">
        <w:rPr>
          <w:position w:val="-1"/>
        </w:rPr>
        <w:t>p</w:t>
      </w:r>
      <w:r w:rsidRPr="0047584D">
        <w:rPr>
          <w:spacing w:val="5"/>
          <w:position w:val="-1"/>
        </w:rPr>
        <w:t xml:space="preserve"> </w:t>
      </w:r>
      <w:r w:rsidRPr="0047584D">
        <w:rPr>
          <w:spacing w:val="-5"/>
          <w:position w:val="-1"/>
        </w:rPr>
        <w:t>y</w:t>
      </w:r>
      <w:r w:rsidRPr="0047584D">
        <w:rPr>
          <w:position w:val="-1"/>
        </w:rPr>
        <w:t>our</w:t>
      </w:r>
      <w:r w:rsidRPr="0047584D">
        <w:rPr>
          <w:spacing w:val="1"/>
          <w:position w:val="-1"/>
        </w:rPr>
        <w:t xml:space="preserve"> </w:t>
      </w:r>
      <w:r w:rsidRPr="0047584D">
        <w:rPr>
          <w:spacing w:val="-1"/>
          <w:position w:val="-1"/>
        </w:rPr>
        <w:t>a</w:t>
      </w:r>
      <w:r w:rsidRPr="0047584D">
        <w:rPr>
          <w:position w:val="-1"/>
        </w:rPr>
        <w:t>ppoin</w:t>
      </w:r>
      <w:r w:rsidRPr="0047584D">
        <w:rPr>
          <w:spacing w:val="1"/>
          <w:position w:val="-1"/>
        </w:rPr>
        <w:t>t</w:t>
      </w:r>
      <w:r w:rsidRPr="0047584D">
        <w:rPr>
          <w:position w:val="-1"/>
        </w:rPr>
        <w:t>ments.</w:t>
      </w:r>
      <w:r w:rsidR="004C13FA" w:rsidRPr="0047584D">
        <w:rPr>
          <w:position w:val="-1"/>
        </w:rPr>
        <w:t xml:space="preserve"> </w:t>
      </w:r>
      <w:r w:rsidRPr="0047584D">
        <w:rPr>
          <w:spacing w:val="-3"/>
          <w:position w:val="-1"/>
        </w:rPr>
        <w:t>I</w:t>
      </w:r>
      <w:r w:rsidRPr="0047584D">
        <w:rPr>
          <w:position w:val="-1"/>
        </w:rPr>
        <w:t>f</w:t>
      </w:r>
      <w:r w:rsidRPr="0047584D">
        <w:rPr>
          <w:spacing w:val="4"/>
          <w:position w:val="-1"/>
        </w:rPr>
        <w:t xml:space="preserve"> </w:t>
      </w:r>
      <w:r w:rsidRPr="0047584D">
        <w:rPr>
          <w:spacing w:val="-5"/>
          <w:position w:val="-1"/>
        </w:rPr>
        <w:t>y</w:t>
      </w:r>
      <w:r w:rsidRPr="0047584D">
        <w:rPr>
          <w:position w:val="-1"/>
        </w:rPr>
        <w:t>ou must c</w:t>
      </w:r>
      <w:r w:rsidRPr="0047584D">
        <w:rPr>
          <w:spacing w:val="-1"/>
          <w:position w:val="-1"/>
        </w:rPr>
        <w:t>a</w:t>
      </w:r>
      <w:r w:rsidRPr="0047584D">
        <w:rPr>
          <w:position w:val="-1"/>
        </w:rPr>
        <w:t>n</w:t>
      </w:r>
      <w:r w:rsidRPr="0047584D">
        <w:rPr>
          <w:spacing w:val="1"/>
          <w:position w:val="-1"/>
        </w:rPr>
        <w:t>c</w:t>
      </w:r>
      <w:r w:rsidRPr="0047584D">
        <w:rPr>
          <w:spacing w:val="-1"/>
          <w:position w:val="-1"/>
        </w:rPr>
        <w:t>e</w:t>
      </w:r>
      <w:r w:rsidRPr="0047584D">
        <w:rPr>
          <w:position w:val="-1"/>
        </w:rPr>
        <w:t>l, c</w:t>
      </w:r>
      <w:r w:rsidRPr="0047584D">
        <w:rPr>
          <w:spacing w:val="-1"/>
          <w:position w:val="-1"/>
        </w:rPr>
        <w:t>a</w:t>
      </w:r>
      <w:r w:rsidRPr="0047584D">
        <w:rPr>
          <w:position w:val="-1"/>
        </w:rPr>
        <w:t>ll</w:t>
      </w:r>
      <w:r w:rsidRPr="0047584D">
        <w:rPr>
          <w:spacing w:val="3"/>
          <w:position w:val="-1"/>
        </w:rPr>
        <w:t xml:space="preserve"> </w:t>
      </w:r>
      <w:r w:rsidRPr="0047584D">
        <w:rPr>
          <w:spacing w:val="-1"/>
          <w:position w:val="-1"/>
        </w:rPr>
        <w:t>a</w:t>
      </w:r>
      <w:r w:rsidRPr="0047584D">
        <w:rPr>
          <w:position w:val="-1"/>
        </w:rPr>
        <w:t>s soon as</w:t>
      </w:r>
      <w:r w:rsidRPr="0047584D">
        <w:rPr>
          <w:spacing w:val="4"/>
          <w:position w:val="-1"/>
        </w:rPr>
        <w:t xml:space="preserve"> </w:t>
      </w:r>
      <w:r w:rsidRPr="0047584D">
        <w:rPr>
          <w:spacing w:val="-5"/>
          <w:position w:val="-1"/>
        </w:rPr>
        <w:t>y</w:t>
      </w:r>
      <w:r w:rsidRPr="0047584D">
        <w:rPr>
          <w:position w:val="-1"/>
        </w:rPr>
        <w:t xml:space="preserve">ou </w:t>
      </w:r>
      <w:r w:rsidRPr="0047584D">
        <w:rPr>
          <w:spacing w:val="-1"/>
          <w:position w:val="-1"/>
        </w:rPr>
        <w:t>ca</w:t>
      </w:r>
      <w:r w:rsidRPr="0047584D">
        <w:rPr>
          <w:position w:val="-1"/>
        </w:rPr>
        <w:t>n.</w:t>
      </w:r>
    </w:p>
    <w:p w14:paraId="21E87E66" w14:textId="272F40E2" w:rsidR="00C941F2" w:rsidRPr="00615E20" w:rsidRDefault="00C941F2" w:rsidP="00215BF1">
      <w:pPr>
        <w:pStyle w:val="Bullet1"/>
      </w:pPr>
      <w:r w:rsidRPr="00615E20">
        <w:t>Use</w:t>
      </w:r>
      <w:r w:rsidRPr="00615E20">
        <w:rPr>
          <w:spacing w:val="-1"/>
        </w:rPr>
        <w:t xml:space="preserve"> </w:t>
      </w:r>
      <w:r w:rsidRPr="00615E20">
        <w:t xml:space="preserve">the </w:t>
      </w:r>
      <w:r w:rsidRPr="00615E20">
        <w:rPr>
          <w:spacing w:val="-1"/>
        </w:rPr>
        <w:t>e</w:t>
      </w:r>
      <w:r w:rsidRPr="00615E20">
        <w:t>m</w:t>
      </w:r>
      <w:r w:rsidRPr="00615E20">
        <w:rPr>
          <w:spacing w:val="2"/>
        </w:rPr>
        <w:t>e</w:t>
      </w:r>
      <w:r w:rsidRPr="00615E20">
        <w:rPr>
          <w:spacing w:val="1"/>
        </w:rPr>
        <w:t>r</w:t>
      </w:r>
      <w:r w:rsidRPr="00615E20">
        <w:rPr>
          <w:spacing w:val="-2"/>
        </w:rPr>
        <w:t>g</w:t>
      </w:r>
      <w:r w:rsidRPr="00615E20">
        <w:rPr>
          <w:spacing w:val="-1"/>
        </w:rPr>
        <w:t>e</w:t>
      </w:r>
      <w:r w:rsidRPr="00615E20">
        <w:t>n</w:t>
      </w:r>
      <w:r w:rsidRPr="00615E20">
        <w:rPr>
          <w:spacing w:val="4"/>
        </w:rPr>
        <w:t>c</w:t>
      </w:r>
      <w:r w:rsidRPr="00615E20">
        <w:t>y</w:t>
      </w:r>
      <w:r w:rsidRPr="00615E20">
        <w:rPr>
          <w:spacing w:val="-3"/>
        </w:rPr>
        <w:t xml:space="preserve"> </w:t>
      </w:r>
      <w:r w:rsidR="00750792">
        <w:t>department</w:t>
      </w:r>
      <w:r w:rsidR="00750792" w:rsidRPr="00615E20">
        <w:t xml:space="preserve"> </w:t>
      </w:r>
      <w:r w:rsidRPr="00615E20">
        <w:t>on</w:t>
      </w:r>
      <w:r w:rsidRPr="00615E20">
        <w:rPr>
          <w:spacing w:val="2"/>
        </w:rPr>
        <w:t>l</w:t>
      </w:r>
      <w:r w:rsidRPr="00615E20">
        <w:t>y</w:t>
      </w:r>
      <w:r w:rsidRPr="00615E20">
        <w:rPr>
          <w:spacing w:val="-5"/>
        </w:rPr>
        <w:t xml:space="preserve"> </w:t>
      </w:r>
      <w:r w:rsidRPr="00615E20">
        <w:t>for</w:t>
      </w:r>
      <w:r w:rsidRPr="00615E20">
        <w:rPr>
          <w:spacing w:val="1"/>
        </w:rPr>
        <w:t xml:space="preserve"> </w:t>
      </w:r>
      <w:r w:rsidRPr="00615E20">
        <w:t>r</w:t>
      </w:r>
      <w:r w:rsidRPr="00615E20">
        <w:rPr>
          <w:spacing w:val="-2"/>
        </w:rPr>
        <w:t>e</w:t>
      </w:r>
      <w:r w:rsidRPr="00615E20">
        <w:rPr>
          <w:spacing w:val="-1"/>
        </w:rPr>
        <w:t>a</w:t>
      </w:r>
      <w:r w:rsidRPr="00615E20">
        <w:t>l</w:t>
      </w:r>
      <w:r w:rsidRPr="00615E20">
        <w:rPr>
          <w:spacing w:val="3"/>
        </w:rPr>
        <w:t xml:space="preserve"> </w:t>
      </w:r>
      <w:r w:rsidRPr="00615E20">
        <w:rPr>
          <w:spacing w:val="-1"/>
        </w:rPr>
        <w:t>e</w:t>
      </w:r>
      <w:r w:rsidRPr="00615E20">
        <w:t>me</w:t>
      </w:r>
      <w:r w:rsidRPr="00615E20">
        <w:rPr>
          <w:spacing w:val="1"/>
        </w:rPr>
        <w:t>r</w:t>
      </w:r>
      <w:r w:rsidRPr="00615E20">
        <w:t>g</w:t>
      </w:r>
      <w:r w:rsidRPr="00615E20">
        <w:rPr>
          <w:spacing w:val="-1"/>
        </w:rPr>
        <w:t>e</w:t>
      </w:r>
      <w:r w:rsidRPr="00615E20">
        <w:t>n</w:t>
      </w:r>
      <w:r w:rsidRPr="00615E20">
        <w:rPr>
          <w:spacing w:val="-1"/>
        </w:rPr>
        <w:t>c</w:t>
      </w:r>
      <w:r w:rsidRPr="00615E20">
        <w:t>i</w:t>
      </w:r>
      <w:r w:rsidRPr="00615E20">
        <w:rPr>
          <w:spacing w:val="2"/>
        </w:rPr>
        <w:t>e</w:t>
      </w:r>
      <w:r w:rsidRPr="00615E20">
        <w:t>s</w:t>
      </w:r>
    </w:p>
    <w:p w14:paraId="69EB6FBF" w14:textId="77777777" w:rsidR="00E46BA5" w:rsidRDefault="00C941F2" w:rsidP="00215BF1">
      <w:pPr>
        <w:pStyle w:val="Bullet1"/>
        <w:rPr>
          <w:position w:val="-1"/>
        </w:rPr>
      </w:pPr>
      <w:r w:rsidRPr="00615E20">
        <w:rPr>
          <w:position w:val="-1"/>
        </w:rPr>
        <w:t>C</w:t>
      </w:r>
      <w:r w:rsidRPr="00615E20">
        <w:rPr>
          <w:spacing w:val="-1"/>
          <w:position w:val="-1"/>
        </w:rPr>
        <w:t>a</w:t>
      </w:r>
      <w:r w:rsidRPr="00615E20">
        <w:rPr>
          <w:position w:val="-1"/>
        </w:rPr>
        <w:t>ll</w:t>
      </w:r>
      <w:r w:rsidRPr="00615E20">
        <w:rPr>
          <w:spacing w:val="3"/>
          <w:position w:val="-1"/>
        </w:rPr>
        <w:t xml:space="preserve"> </w:t>
      </w:r>
      <w:r w:rsidRPr="00615E20">
        <w:rPr>
          <w:spacing w:val="-5"/>
          <w:position w:val="-1"/>
        </w:rPr>
        <w:t>y</w:t>
      </w:r>
      <w:r w:rsidRPr="00615E20">
        <w:rPr>
          <w:position w:val="-1"/>
        </w:rPr>
        <w:t>our P</w:t>
      </w:r>
      <w:r w:rsidRPr="00615E20">
        <w:rPr>
          <w:spacing w:val="1"/>
          <w:position w:val="-1"/>
        </w:rPr>
        <w:t>C</w:t>
      </w:r>
      <w:r w:rsidRPr="00615E20">
        <w:rPr>
          <w:position w:val="-1"/>
        </w:rPr>
        <w:t>P</w:t>
      </w:r>
      <w:r w:rsidRPr="00615E20">
        <w:rPr>
          <w:spacing w:val="1"/>
          <w:position w:val="-1"/>
        </w:rPr>
        <w:t xml:space="preserve"> </w:t>
      </w:r>
      <w:r w:rsidRPr="00615E20">
        <w:rPr>
          <w:position w:val="-1"/>
        </w:rPr>
        <w:t>wh</w:t>
      </w:r>
      <w:r w:rsidRPr="00615E20">
        <w:rPr>
          <w:spacing w:val="-1"/>
          <w:position w:val="-1"/>
        </w:rPr>
        <w:t>e</w:t>
      </w:r>
      <w:r w:rsidRPr="00615E20">
        <w:rPr>
          <w:position w:val="-1"/>
        </w:rPr>
        <w:t>n</w:t>
      </w:r>
      <w:r w:rsidRPr="00615E20">
        <w:rPr>
          <w:spacing w:val="5"/>
          <w:position w:val="-1"/>
        </w:rPr>
        <w:t xml:space="preserve"> </w:t>
      </w:r>
      <w:r w:rsidRPr="00615E20">
        <w:rPr>
          <w:spacing w:val="-5"/>
          <w:position w:val="-1"/>
        </w:rPr>
        <w:t>y</w:t>
      </w:r>
      <w:r w:rsidRPr="00615E20">
        <w:rPr>
          <w:position w:val="-1"/>
        </w:rPr>
        <w:t>ou</w:t>
      </w:r>
      <w:r w:rsidRPr="00615E20">
        <w:rPr>
          <w:spacing w:val="2"/>
          <w:position w:val="-1"/>
        </w:rPr>
        <w:t xml:space="preserve"> </w:t>
      </w:r>
      <w:r w:rsidRPr="00615E20">
        <w:rPr>
          <w:position w:val="-1"/>
        </w:rPr>
        <w:t>n</w:t>
      </w:r>
      <w:r w:rsidRPr="00615E20">
        <w:rPr>
          <w:spacing w:val="-1"/>
          <w:position w:val="-1"/>
        </w:rPr>
        <w:t>ee</w:t>
      </w:r>
      <w:r w:rsidRPr="00615E20">
        <w:rPr>
          <w:position w:val="-1"/>
        </w:rPr>
        <w:t>d medi</w:t>
      </w:r>
      <w:r w:rsidRPr="00615E20">
        <w:rPr>
          <w:spacing w:val="1"/>
          <w:position w:val="-1"/>
        </w:rPr>
        <w:t>c</w:t>
      </w:r>
      <w:r w:rsidRPr="00615E20">
        <w:rPr>
          <w:spacing w:val="-1"/>
          <w:position w:val="-1"/>
        </w:rPr>
        <w:t>a</w:t>
      </w:r>
      <w:r w:rsidRPr="00615E20">
        <w:rPr>
          <w:position w:val="-1"/>
        </w:rPr>
        <w:t>l c</w:t>
      </w:r>
      <w:r w:rsidRPr="00615E20">
        <w:rPr>
          <w:spacing w:val="-1"/>
          <w:position w:val="-1"/>
        </w:rPr>
        <w:t>a</w:t>
      </w:r>
      <w:r w:rsidRPr="00615E20">
        <w:rPr>
          <w:spacing w:val="1"/>
          <w:position w:val="-1"/>
        </w:rPr>
        <w:t>r</w:t>
      </w:r>
      <w:r w:rsidRPr="00615E20">
        <w:rPr>
          <w:spacing w:val="-1"/>
          <w:position w:val="-1"/>
        </w:rPr>
        <w:t>e</w:t>
      </w:r>
      <w:r w:rsidRPr="00615E20">
        <w:rPr>
          <w:position w:val="-1"/>
        </w:rPr>
        <w:t xml:space="preserve">, </w:t>
      </w:r>
      <w:r w:rsidRPr="00615E20">
        <w:rPr>
          <w:spacing w:val="-1"/>
          <w:position w:val="-1"/>
        </w:rPr>
        <w:t>e</w:t>
      </w:r>
      <w:r w:rsidRPr="00615E20">
        <w:rPr>
          <w:spacing w:val="2"/>
          <w:position w:val="-1"/>
        </w:rPr>
        <w:t>v</w:t>
      </w:r>
      <w:r w:rsidRPr="00615E20">
        <w:rPr>
          <w:spacing w:val="-1"/>
          <w:position w:val="-1"/>
        </w:rPr>
        <w:t>e</w:t>
      </w:r>
      <w:r w:rsidRPr="00615E20">
        <w:rPr>
          <w:position w:val="-1"/>
        </w:rPr>
        <w:t>n if it is a</w:t>
      </w:r>
      <w:r w:rsidRPr="00615E20">
        <w:rPr>
          <w:spacing w:val="-1"/>
          <w:position w:val="-1"/>
        </w:rPr>
        <w:t>f</w:t>
      </w:r>
      <w:r w:rsidRPr="00615E20">
        <w:rPr>
          <w:position w:val="-1"/>
        </w:rPr>
        <w:t>te</w:t>
      </w:r>
      <w:r w:rsidRPr="00615E20">
        <w:rPr>
          <w:spacing w:val="2"/>
          <w:position w:val="-1"/>
        </w:rPr>
        <w:t>r</w:t>
      </w:r>
      <w:r w:rsidRPr="00615E20">
        <w:rPr>
          <w:spacing w:val="-1"/>
          <w:position w:val="-1"/>
        </w:rPr>
        <w:t>-</w:t>
      </w:r>
      <w:r w:rsidRPr="00615E20">
        <w:rPr>
          <w:position w:val="-1"/>
        </w:rPr>
        <w:t>hours</w:t>
      </w:r>
    </w:p>
    <w:p w14:paraId="4E9C704A" w14:textId="77777777" w:rsidR="00E46BA5" w:rsidRDefault="0006628E" w:rsidP="00497926">
      <w:pPr>
        <w:pStyle w:val="Heading1"/>
      </w:pPr>
      <w:bookmarkStart w:id="179" w:name="_Toc249057"/>
      <w:bookmarkStart w:id="180" w:name="_Toc249140"/>
      <w:r w:rsidRPr="00615E20">
        <w:t>Disenrollment Options</w:t>
      </w:r>
      <w:bookmarkEnd w:id="179"/>
      <w:bookmarkEnd w:id="180"/>
    </w:p>
    <w:p w14:paraId="714A8A9E" w14:textId="77777777" w:rsidR="00E46BA5" w:rsidRDefault="0006628E" w:rsidP="00563D00">
      <w:pPr>
        <w:pStyle w:val="Heading2"/>
      </w:pPr>
      <w:bookmarkStart w:id="181" w:name="_Toc249058"/>
      <w:bookmarkStart w:id="182" w:name="_Toc249141"/>
      <w:r w:rsidRPr="00615E20">
        <w:t>1. If YOU Want to Leave the Plan</w:t>
      </w:r>
      <w:bookmarkEnd w:id="181"/>
      <w:bookmarkEnd w:id="182"/>
    </w:p>
    <w:p w14:paraId="688D354D" w14:textId="7A357EB3" w:rsidR="00281BD6" w:rsidRPr="00615E20" w:rsidRDefault="00820A29" w:rsidP="00215BF1">
      <w:pPr>
        <w:pStyle w:val="Bullet1"/>
      </w:pPr>
      <w:r w:rsidRPr="00615E20">
        <w:t xml:space="preserve">You </w:t>
      </w:r>
      <w:r w:rsidRPr="00615E20">
        <w:rPr>
          <w:spacing w:val="-1"/>
        </w:rPr>
        <w:t>ca</w:t>
      </w:r>
      <w:r w:rsidRPr="00615E20">
        <w:t>n t</w:t>
      </w:r>
      <w:r w:rsidRPr="00615E20">
        <w:rPr>
          <w:spacing w:val="4"/>
        </w:rPr>
        <w:t>r</w:t>
      </w:r>
      <w:r w:rsidRPr="00615E20">
        <w:t>y</w:t>
      </w:r>
      <w:r w:rsidRPr="00615E20">
        <w:rPr>
          <w:spacing w:val="-5"/>
        </w:rPr>
        <w:t xml:space="preserve"> </w:t>
      </w:r>
      <w:r w:rsidRPr="00615E20">
        <w:t>us out for</w:t>
      </w:r>
      <w:r w:rsidRPr="00615E20">
        <w:rPr>
          <w:spacing w:val="-1"/>
        </w:rPr>
        <w:t xml:space="preserve"> </w:t>
      </w:r>
      <w:r w:rsidRPr="00615E20">
        <w:t>90</w:t>
      </w:r>
      <w:r w:rsidRPr="00615E20">
        <w:rPr>
          <w:spacing w:val="2"/>
        </w:rPr>
        <w:t xml:space="preserve"> </w:t>
      </w:r>
      <w:r w:rsidRPr="00615E20">
        <w:t>d</w:t>
      </w:r>
      <w:r w:rsidRPr="00615E20">
        <w:rPr>
          <w:spacing w:val="1"/>
        </w:rPr>
        <w:t>a</w:t>
      </w:r>
      <w:r w:rsidRPr="00615E20">
        <w:rPr>
          <w:spacing w:val="-5"/>
        </w:rPr>
        <w:t>y</w:t>
      </w:r>
      <w:r w:rsidRPr="00615E20">
        <w:t>s.</w:t>
      </w:r>
      <w:r w:rsidR="00113FE4" w:rsidRPr="00615E20">
        <w:t xml:space="preserve"> </w:t>
      </w:r>
      <w:r w:rsidRPr="00615E20">
        <w:t>You m</w:t>
      </w:r>
      <w:r w:rsidRPr="00615E20">
        <w:rPr>
          <w:spacing w:val="4"/>
        </w:rPr>
        <w:t>a</w:t>
      </w:r>
      <w:r w:rsidRPr="00615E20">
        <w:t>y</w:t>
      </w:r>
      <w:r w:rsidRPr="00615E20">
        <w:rPr>
          <w:spacing w:val="-5"/>
        </w:rPr>
        <w:t xml:space="preserve"> </w:t>
      </w:r>
      <w:r w:rsidRPr="00615E20">
        <w:t>le</w:t>
      </w:r>
      <w:r w:rsidRPr="00615E20">
        <w:rPr>
          <w:spacing w:val="-1"/>
        </w:rPr>
        <w:t>a</w:t>
      </w:r>
      <w:r w:rsidRPr="00615E20">
        <w:rPr>
          <w:spacing w:val="2"/>
        </w:rPr>
        <w:t>v</w:t>
      </w:r>
      <w:r w:rsidRPr="00615E20">
        <w:t>e</w:t>
      </w:r>
      <w:r w:rsidRPr="00615E20">
        <w:rPr>
          <w:spacing w:val="2"/>
        </w:rPr>
        <w:t xml:space="preserve"> </w:t>
      </w:r>
      <w:r w:rsidRPr="00615E20">
        <w:rPr>
          <w:spacing w:val="4"/>
          <w:highlight w:val="lightGray"/>
        </w:rPr>
        <w:t>[</w:t>
      </w:r>
      <w:r w:rsidR="006D4282" w:rsidRPr="00615E20">
        <w:rPr>
          <w:spacing w:val="-3"/>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Pr="00615E20">
        <w:rPr>
          <w:spacing w:val="2"/>
        </w:rPr>
        <w:t xml:space="preserve"> </w:t>
      </w:r>
      <w:r w:rsidRPr="00615E20">
        <w:rPr>
          <w:spacing w:val="-1"/>
        </w:rPr>
        <w:t>a</w:t>
      </w:r>
      <w:r w:rsidRPr="00615E20">
        <w:t>nd jo</w:t>
      </w:r>
      <w:r w:rsidRPr="00615E20">
        <w:rPr>
          <w:spacing w:val="1"/>
        </w:rPr>
        <w:t>i</w:t>
      </w:r>
      <w:r w:rsidRPr="00615E20">
        <w:t xml:space="preserve">n </w:t>
      </w:r>
      <w:r w:rsidRPr="00615E20">
        <w:rPr>
          <w:spacing w:val="-1"/>
        </w:rPr>
        <w:t>a</w:t>
      </w:r>
      <w:r w:rsidRPr="00615E20">
        <w:t>nother h</w:t>
      </w:r>
      <w:r w:rsidRPr="00615E20">
        <w:rPr>
          <w:spacing w:val="-1"/>
        </w:rPr>
        <w:t>ea</w:t>
      </w:r>
      <w:r w:rsidRPr="00615E20">
        <w:t>l</w:t>
      </w:r>
      <w:r w:rsidRPr="00615E20">
        <w:rPr>
          <w:spacing w:val="1"/>
        </w:rPr>
        <w:t>t</w:t>
      </w:r>
      <w:r w:rsidRPr="00615E20">
        <w:t xml:space="preserve">h plan </w:t>
      </w:r>
      <w:r w:rsidRPr="00615E20">
        <w:rPr>
          <w:spacing w:val="-1"/>
        </w:rPr>
        <w:t>a</w:t>
      </w:r>
      <w:r w:rsidRPr="00615E20">
        <w:t>t a</w:t>
      </w:r>
      <w:r w:rsidRPr="00615E20">
        <w:rPr>
          <w:spacing w:val="4"/>
        </w:rPr>
        <w:t>n</w:t>
      </w:r>
      <w:r w:rsidRPr="00615E20">
        <w:t>y</w:t>
      </w:r>
      <w:r w:rsidRPr="00615E20">
        <w:rPr>
          <w:spacing w:val="-5"/>
        </w:rPr>
        <w:t xml:space="preserve"> </w:t>
      </w:r>
      <w:r w:rsidRPr="00615E20">
        <w:t>t</w:t>
      </w:r>
      <w:r w:rsidRPr="00615E20">
        <w:rPr>
          <w:spacing w:val="1"/>
        </w:rPr>
        <w:t>i</w:t>
      </w:r>
      <w:r w:rsidRPr="00615E20">
        <w:t xml:space="preserve">me </w:t>
      </w:r>
      <w:r w:rsidRPr="00615E20">
        <w:rPr>
          <w:spacing w:val="2"/>
        </w:rPr>
        <w:t>d</w:t>
      </w:r>
      <w:r w:rsidRPr="00615E20">
        <w:t>uring</w:t>
      </w:r>
      <w:r w:rsidRPr="00615E20">
        <w:rPr>
          <w:spacing w:val="-3"/>
        </w:rPr>
        <w:t xml:space="preserve"> </w:t>
      </w:r>
      <w:r w:rsidR="00BB19B2">
        <w:t>the 90 days</w:t>
      </w:r>
      <w:r w:rsidRPr="00615E20">
        <w:t>.</w:t>
      </w:r>
      <w:r w:rsidR="00AE2328" w:rsidRPr="00615E20">
        <w:t xml:space="preserve"> </w:t>
      </w:r>
    </w:p>
    <w:p w14:paraId="2BA461F8" w14:textId="284B2ACA" w:rsidR="00281BD6" w:rsidRPr="00615E20" w:rsidRDefault="00D10A89" w:rsidP="00215BF1">
      <w:pPr>
        <w:pStyle w:val="Bullet1"/>
      </w:pPr>
      <w:r w:rsidRPr="00615E20">
        <w:t>You can also switch health plans once every 12 months.</w:t>
      </w:r>
    </w:p>
    <w:p w14:paraId="5A7A21CD" w14:textId="77777777" w:rsidR="00E46BA5" w:rsidRDefault="0089570F" w:rsidP="00215BF1">
      <w:pPr>
        <w:pStyle w:val="Bullet1"/>
      </w:pPr>
      <w:r w:rsidRPr="00615E20">
        <w:t>If you want to leave</w:t>
      </w:r>
      <w:r w:rsidR="001F4193" w:rsidRPr="00615E20">
        <w:t xml:space="preserve"> </w:t>
      </w:r>
      <w:r w:rsidRPr="00615E20">
        <w:rPr>
          <w:spacing w:val="4"/>
          <w:highlight w:val="lightGray"/>
        </w:rPr>
        <w:t>[</w:t>
      </w:r>
      <w:r w:rsidR="006D4282" w:rsidRPr="00615E20">
        <w:rPr>
          <w:spacing w:val="-3"/>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Pr="00615E20">
        <w:t xml:space="preserve"> </w:t>
      </w:r>
      <w:r w:rsidR="00281BD6" w:rsidRPr="00615E20">
        <w:t>at any other time</w:t>
      </w:r>
      <w:r w:rsidRPr="00615E20">
        <w:t>, you can do so</w:t>
      </w:r>
      <w:r w:rsidRPr="00615E20">
        <w:rPr>
          <w:b/>
        </w:rPr>
        <w:t xml:space="preserve"> </w:t>
      </w:r>
      <w:r w:rsidR="00C4388C" w:rsidRPr="00615E20">
        <w:rPr>
          <w:b/>
        </w:rPr>
        <w:t xml:space="preserve">only </w:t>
      </w:r>
      <w:r w:rsidRPr="00615E20">
        <w:t>with a good reason (</w:t>
      </w:r>
      <w:r w:rsidR="00FE2CF9" w:rsidRPr="00615E20">
        <w:t xml:space="preserve">good cause). </w:t>
      </w:r>
      <w:r w:rsidR="00820A29" w:rsidRPr="00615E20">
        <w:rPr>
          <w:spacing w:val="1"/>
        </w:rPr>
        <w:t>S</w:t>
      </w:r>
      <w:r w:rsidR="00820A29" w:rsidRPr="00615E20">
        <w:t xml:space="preserve">ome </w:t>
      </w:r>
      <w:r w:rsidR="00820A29" w:rsidRPr="00615E20">
        <w:rPr>
          <w:spacing w:val="-1"/>
        </w:rPr>
        <w:t>e</w:t>
      </w:r>
      <w:r w:rsidR="00820A29" w:rsidRPr="00615E20">
        <w:rPr>
          <w:spacing w:val="2"/>
        </w:rPr>
        <w:t>x</w:t>
      </w:r>
      <w:r w:rsidR="00820A29" w:rsidRPr="00615E20">
        <w:rPr>
          <w:spacing w:val="-1"/>
        </w:rPr>
        <w:t>a</w:t>
      </w:r>
      <w:r w:rsidR="00820A29" w:rsidRPr="00615E20">
        <w:t>mp</w:t>
      </w:r>
      <w:r w:rsidR="00820A29" w:rsidRPr="00615E20">
        <w:rPr>
          <w:spacing w:val="1"/>
        </w:rPr>
        <w:t>l</w:t>
      </w:r>
      <w:r w:rsidR="00820A29" w:rsidRPr="00615E20">
        <w:rPr>
          <w:spacing w:val="-1"/>
        </w:rPr>
        <w:t>e</w:t>
      </w:r>
      <w:r w:rsidR="00820A29" w:rsidRPr="00615E20">
        <w:t xml:space="preserve">s of </w:t>
      </w:r>
      <w:r w:rsidR="00820A29" w:rsidRPr="00615E20">
        <w:rPr>
          <w:spacing w:val="-2"/>
        </w:rPr>
        <w:t>g</w:t>
      </w:r>
      <w:r w:rsidR="00820A29" w:rsidRPr="00615E20">
        <w:t>ood</w:t>
      </w:r>
      <w:r w:rsidR="00820A29" w:rsidRPr="00615E20">
        <w:rPr>
          <w:spacing w:val="2"/>
        </w:rPr>
        <w:t xml:space="preserve"> </w:t>
      </w:r>
      <w:r w:rsidR="00820A29" w:rsidRPr="00615E20">
        <w:rPr>
          <w:spacing w:val="-1"/>
        </w:rPr>
        <w:t>ca</w:t>
      </w:r>
      <w:r w:rsidR="00820A29" w:rsidRPr="00615E20">
        <w:t>use includ</w:t>
      </w:r>
      <w:r w:rsidR="00820A29" w:rsidRPr="00615E20">
        <w:rPr>
          <w:spacing w:val="-1"/>
        </w:rPr>
        <w:t>e</w:t>
      </w:r>
      <w:r w:rsidR="00820A29" w:rsidRPr="00615E20">
        <w:t>:</w:t>
      </w:r>
    </w:p>
    <w:p w14:paraId="486EBE40" w14:textId="6452E077" w:rsidR="00820A29" w:rsidRPr="00615E20" w:rsidRDefault="00820A29" w:rsidP="00215BF1">
      <w:pPr>
        <w:pStyle w:val="Bullet2"/>
      </w:pPr>
      <w:r w:rsidRPr="00615E20">
        <w:t>You move</w:t>
      </w:r>
      <w:r w:rsidRPr="00615E20">
        <w:rPr>
          <w:spacing w:val="-1"/>
        </w:rPr>
        <w:t xml:space="preserve"> </w:t>
      </w:r>
      <w:r w:rsidRPr="00615E20">
        <w:t>out of our</w:t>
      </w:r>
      <w:r w:rsidRPr="00615E20">
        <w:rPr>
          <w:spacing w:val="-1"/>
        </w:rPr>
        <w:t xml:space="preserve"> </w:t>
      </w:r>
      <w:r w:rsidRPr="00615E20">
        <w:t>s</w:t>
      </w:r>
      <w:r w:rsidRPr="00615E20">
        <w:rPr>
          <w:spacing w:val="-1"/>
        </w:rPr>
        <w:t>e</w:t>
      </w:r>
      <w:r w:rsidRPr="00615E20">
        <w:rPr>
          <w:spacing w:val="1"/>
        </w:rPr>
        <w:t>r</w:t>
      </w:r>
      <w:r w:rsidRPr="00615E20">
        <w:t>vice</w:t>
      </w:r>
      <w:r w:rsidRPr="00615E20">
        <w:rPr>
          <w:spacing w:val="-1"/>
        </w:rPr>
        <w:t xml:space="preserve"> a</w:t>
      </w:r>
      <w:r w:rsidRPr="00615E20">
        <w:rPr>
          <w:spacing w:val="1"/>
        </w:rPr>
        <w:t>r</w:t>
      </w:r>
      <w:r w:rsidRPr="00615E20">
        <w:rPr>
          <w:spacing w:val="-1"/>
        </w:rPr>
        <w:t>ea</w:t>
      </w:r>
    </w:p>
    <w:p w14:paraId="5B857CDB" w14:textId="6D5D8258" w:rsidR="00820A29" w:rsidRPr="00615E20" w:rsidRDefault="00820A29" w:rsidP="00215BF1">
      <w:pPr>
        <w:pStyle w:val="Bullet2"/>
      </w:pPr>
      <w:r w:rsidRPr="00615E20">
        <w:rPr>
          <w:spacing w:val="1"/>
        </w:rPr>
        <w:t>W</w:t>
      </w:r>
      <w:r w:rsidRPr="00615E20">
        <w:t>e</w:t>
      </w:r>
      <w:r w:rsidRPr="00615E20">
        <w:rPr>
          <w:spacing w:val="-1"/>
        </w:rPr>
        <w:t xml:space="preserve"> </w:t>
      </w:r>
      <w:r w:rsidRPr="00615E20">
        <w:t>do not of</w:t>
      </w:r>
      <w:r w:rsidRPr="00615E20">
        <w:rPr>
          <w:spacing w:val="-1"/>
        </w:rPr>
        <w:t>fe</w:t>
      </w:r>
      <w:r w:rsidRPr="00615E20">
        <w:t>r a</w:t>
      </w:r>
      <w:r w:rsidRPr="00615E20">
        <w:rPr>
          <w:spacing w:val="-2"/>
        </w:rPr>
        <w:t xml:space="preserve"> </w:t>
      </w:r>
      <w:r w:rsidRPr="00615E20">
        <w:rPr>
          <w:spacing w:val="2"/>
        </w:rPr>
        <w:t>M</w:t>
      </w:r>
      <w:r w:rsidRPr="00615E20">
        <w:rPr>
          <w:spacing w:val="-1"/>
        </w:rPr>
        <w:t>e</w:t>
      </w:r>
      <w:r w:rsidRPr="00615E20">
        <w:t>di</w:t>
      </w:r>
      <w:r w:rsidRPr="00615E20">
        <w:rPr>
          <w:spacing w:val="2"/>
        </w:rPr>
        <w:t>c</w:t>
      </w:r>
      <w:r w:rsidRPr="00615E20">
        <w:rPr>
          <w:spacing w:val="-1"/>
        </w:rPr>
        <w:t>a</w:t>
      </w:r>
      <w:r w:rsidRPr="00615E20">
        <w:t xml:space="preserve">id </w:t>
      </w:r>
      <w:r w:rsidR="00BB19B2">
        <w:t>M</w:t>
      </w:r>
      <w:r w:rsidRPr="00615E20">
        <w:rPr>
          <w:spacing w:val="-1"/>
        </w:rPr>
        <w:t>a</w:t>
      </w:r>
      <w:r w:rsidRPr="00615E20">
        <w:t>n</w:t>
      </w:r>
      <w:r w:rsidRPr="00615E20">
        <w:rPr>
          <w:spacing w:val="1"/>
        </w:rPr>
        <w:t>a</w:t>
      </w:r>
      <w:r w:rsidRPr="00615E20">
        <w:rPr>
          <w:spacing w:val="-2"/>
        </w:rPr>
        <w:t>g</w:t>
      </w:r>
      <w:r w:rsidRPr="00615E20">
        <w:rPr>
          <w:spacing w:val="-1"/>
        </w:rPr>
        <w:t>e</w:t>
      </w:r>
      <w:r w:rsidRPr="00615E20">
        <w:t>d</w:t>
      </w:r>
      <w:r w:rsidRPr="00615E20">
        <w:rPr>
          <w:spacing w:val="2"/>
        </w:rPr>
        <w:t xml:space="preserve"> </w:t>
      </w:r>
      <w:r w:rsidR="00BB19B2">
        <w:rPr>
          <w:spacing w:val="-1"/>
        </w:rPr>
        <w:t>C</w:t>
      </w:r>
      <w:r w:rsidRPr="00615E20">
        <w:rPr>
          <w:spacing w:val="-1"/>
        </w:rPr>
        <w:t>a</w:t>
      </w:r>
      <w:r w:rsidRPr="00615E20">
        <w:rPr>
          <w:spacing w:val="1"/>
        </w:rPr>
        <w:t>r</w:t>
      </w:r>
      <w:r w:rsidRPr="00615E20">
        <w:t>e</w:t>
      </w:r>
      <w:r w:rsidRPr="00615E20">
        <w:rPr>
          <w:spacing w:val="-1"/>
        </w:rPr>
        <w:t xml:space="preserve"> </w:t>
      </w:r>
      <w:r w:rsidRPr="00615E20">
        <w:t>s</w:t>
      </w:r>
      <w:r w:rsidRPr="00615E20">
        <w:rPr>
          <w:spacing w:val="-1"/>
        </w:rPr>
        <w:t>e</w:t>
      </w:r>
      <w:r w:rsidRPr="00615E20">
        <w:t>rvi</w:t>
      </w:r>
      <w:r w:rsidRPr="00615E20">
        <w:rPr>
          <w:spacing w:val="1"/>
        </w:rPr>
        <w:t>c</w:t>
      </w:r>
      <w:r w:rsidRPr="00615E20">
        <w:t>e</w:t>
      </w:r>
      <w:r w:rsidRPr="00615E20">
        <w:rPr>
          <w:spacing w:val="4"/>
        </w:rPr>
        <w:t xml:space="preserve"> </w:t>
      </w:r>
      <w:r w:rsidRPr="00615E20">
        <w:t>that</w:t>
      </w:r>
      <w:r w:rsidRPr="00615E20">
        <w:rPr>
          <w:spacing w:val="2"/>
        </w:rPr>
        <w:t xml:space="preserve"> </w:t>
      </w:r>
      <w:r w:rsidRPr="00615E20">
        <w:rPr>
          <w:spacing w:val="-5"/>
        </w:rPr>
        <w:t>y</w:t>
      </w:r>
      <w:r w:rsidRPr="00615E20">
        <w:t xml:space="preserve">ou </w:t>
      </w:r>
      <w:r w:rsidRPr="00615E20">
        <w:rPr>
          <w:spacing w:val="1"/>
        </w:rPr>
        <w:t>c</w:t>
      </w:r>
      <w:r w:rsidRPr="00615E20">
        <w:rPr>
          <w:spacing w:val="-1"/>
        </w:rPr>
        <w:t>a</w:t>
      </w:r>
      <w:r w:rsidRPr="00615E20">
        <w:t>n</w:t>
      </w:r>
      <w:r w:rsidRPr="00615E20">
        <w:rPr>
          <w:spacing w:val="2"/>
        </w:rPr>
        <w:t xml:space="preserve"> </w:t>
      </w:r>
      <w:r w:rsidRPr="00615E20">
        <w:rPr>
          <w:spacing w:val="-2"/>
        </w:rPr>
        <w:t>g</w:t>
      </w:r>
      <w:r w:rsidRPr="00615E20">
        <w:rPr>
          <w:spacing w:val="-1"/>
        </w:rPr>
        <w:t>e</w:t>
      </w:r>
      <w:r w:rsidRPr="00615E20">
        <w:t xml:space="preserve">t </w:t>
      </w:r>
      <w:r w:rsidRPr="00615E20">
        <w:rPr>
          <w:spacing w:val="2"/>
        </w:rPr>
        <w:t>f</w:t>
      </w:r>
      <w:r w:rsidRPr="00615E20">
        <w:t xml:space="preserve">rom </w:t>
      </w:r>
      <w:r w:rsidRPr="00615E20">
        <w:rPr>
          <w:spacing w:val="-1"/>
        </w:rPr>
        <w:t>a</w:t>
      </w:r>
      <w:r w:rsidRPr="00615E20">
        <w:rPr>
          <w:spacing w:val="2"/>
        </w:rPr>
        <w:t>n</w:t>
      </w:r>
      <w:r w:rsidRPr="00615E20">
        <w:t>other</w:t>
      </w:r>
      <w:r w:rsidRPr="00615E20">
        <w:rPr>
          <w:spacing w:val="-1"/>
        </w:rPr>
        <w:t xml:space="preserve"> </w:t>
      </w:r>
      <w:r w:rsidRPr="00615E20">
        <w:t>h</w:t>
      </w:r>
      <w:r w:rsidRPr="00615E20">
        <w:rPr>
          <w:spacing w:val="-1"/>
        </w:rPr>
        <w:t>ea</w:t>
      </w:r>
      <w:r w:rsidRPr="00615E20">
        <w:t>l</w:t>
      </w:r>
      <w:r w:rsidRPr="00615E20">
        <w:rPr>
          <w:spacing w:val="1"/>
        </w:rPr>
        <w:t>t</w:t>
      </w:r>
      <w:r w:rsidRPr="00615E20">
        <w:t>h plan in</w:t>
      </w:r>
      <w:r w:rsidRPr="00615E20">
        <w:rPr>
          <w:spacing w:val="3"/>
        </w:rPr>
        <w:t xml:space="preserve"> </w:t>
      </w:r>
      <w:r w:rsidRPr="00615E20">
        <w:rPr>
          <w:spacing w:val="-5"/>
        </w:rPr>
        <w:t>y</w:t>
      </w:r>
      <w:r w:rsidRPr="00615E20">
        <w:t>our</w:t>
      </w:r>
      <w:r w:rsidRPr="00615E20">
        <w:rPr>
          <w:spacing w:val="1"/>
        </w:rPr>
        <w:t xml:space="preserve"> </w:t>
      </w:r>
      <w:r w:rsidRPr="00615E20">
        <w:rPr>
          <w:spacing w:val="-1"/>
        </w:rPr>
        <w:t>a</w:t>
      </w:r>
      <w:r w:rsidRPr="00615E20">
        <w:t>rea</w:t>
      </w:r>
    </w:p>
    <w:p w14:paraId="2B13D512" w14:textId="375E64C7" w:rsidR="00820A29" w:rsidRPr="00615E20" w:rsidRDefault="00820A29" w:rsidP="00215BF1">
      <w:pPr>
        <w:pStyle w:val="Bullet2"/>
      </w:pPr>
      <w:r w:rsidRPr="00615E20">
        <w:t>You n</w:t>
      </w:r>
      <w:r w:rsidRPr="00615E20">
        <w:rPr>
          <w:spacing w:val="-1"/>
        </w:rPr>
        <w:t>ee</w:t>
      </w:r>
      <w:r w:rsidRPr="00615E20">
        <w:t>d a</w:t>
      </w:r>
      <w:r w:rsidRPr="00615E20">
        <w:rPr>
          <w:spacing w:val="-1"/>
        </w:rPr>
        <w:t xml:space="preserve"> </w:t>
      </w:r>
      <w:r w:rsidRPr="00615E20">
        <w:rPr>
          <w:spacing w:val="2"/>
        </w:rPr>
        <w:t>s</w:t>
      </w:r>
      <w:r w:rsidRPr="00615E20">
        <w:rPr>
          <w:spacing w:val="-1"/>
        </w:rPr>
        <w:t>e</w:t>
      </w:r>
      <w:r w:rsidRPr="00615E20">
        <w:t>rvi</w:t>
      </w:r>
      <w:r w:rsidRPr="00615E20">
        <w:rPr>
          <w:spacing w:val="1"/>
        </w:rPr>
        <w:t>c</w:t>
      </w:r>
      <w:r w:rsidRPr="00615E20">
        <w:t>e</w:t>
      </w:r>
      <w:r w:rsidRPr="00615E20">
        <w:rPr>
          <w:spacing w:val="-1"/>
        </w:rPr>
        <w:t xml:space="preserve"> </w:t>
      </w:r>
      <w:r w:rsidRPr="00615E20">
        <w:t>that is r</w:t>
      </w:r>
      <w:r w:rsidRPr="00615E20">
        <w:rPr>
          <w:spacing w:val="-2"/>
        </w:rPr>
        <w:t>e</w:t>
      </w:r>
      <w:r w:rsidRPr="00615E20">
        <w:t>lat</w:t>
      </w:r>
      <w:r w:rsidRPr="00615E20">
        <w:rPr>
          <w:spacing w:val="-1"/>
        </w:rPr>
        <w:t>e</w:t>
      </w:r>
      <w:r w:rsidRPr="00615E20">
        <w:t>d to</w:t>
      </w:r>
      <w:r w:rsidRPr="00615E20">
        <w:rPr>
          <w:spacing w:val="2"/>
        </w:rPr>
        <w:t xml:space="preserve"> </w:t>
      </w:r>
      <w:r w:rsidRPr="00615E20">
        <w:t>a</w:t>
      </w:r>
      <w:r w:rsidRPr="00615E20">
        <w:rPr>
          <w:spacing w:val="-1"/>
        </w:rPr>
        <w:t xml:space="preserve"> </w:t>
      </w:r>
      <w:r w:rsidRPr="00615E20">
        <w:rPr>
          <w:spacing w:val="2"/>
        </w:rPr>
        <w:t>b</w:t>
      </w:r>
      <w:r w:rsidRPr="00615E20">
        <w:rPr>
          <w:spacing w:val="-1"/>
        </w:rPr>
        <w:t>e</w:t>
      </w:r>
      <w:r w:rsidRPr="00615E20">
        <w:t>n</w:t>
      </w:r>
      <w:r w:rsidRPr="00615E20">
        <w:rPr>
          <w:spacing w:val="-1"/>
        </w:rPr>
        <w:t>e</w:t>
      </w:r>
      <w:r w:rsidRPr="00615E20">
        <w:t>fit we</w:t>
      </w:r>
      <w:r w:rsidRPr="00615E20">
        <w:rPr>
          <w:spacing w:val="1"/>
        </w:rPr>
        <w:t xml:space="preserve"> </w:t>
      </w:r>
      <w:r w:rsidRPr="00615E20">
        <w:t>h</w:t>
      </w:r>
      <w:r w:rsidRPr="00615E20">
        <w:rPr>
          <w:spacing w:val="-1"/>
        </w:rPr>
        <w:t>a</w:t>
      </w:r>
      <w:r w:rsidRPr="00615E20">
        <w:t>ve</w:t>
      </w:r>
      <w:r w:rsidRPr="00615E20">
        <w:rPr>
          <w:spacing w:val="-1"/>
        </w:rPr>
        <w:t xml:space="preserve"> c</w:t>
      </w:r>
      <w:r w:rsidRPr="00615E20">
        <w:t>hos</w:t>
      </w:r>
      <w:r w:rsidRPr="00615E20">
        <w:rPr>
          <w:spacing w:val="-1"/>
        </w:rPr>
        <w:t>e</w:t>
      </w:r>
      <w:r w:rsidRPr="00615E20">
        <w:t xml:space="preserve">n </w:t>
      </w:r>
      <w:r w:rsidRPr="00615E20">
        <w:rPr>
          <w:spacing w:val="3"/>
        </w:rPr>
        <w:t>n</w:t>
      </w:r>
      <w:r w:rsidRPr="00615E20">
        <w:t xml:space="preserve">ot </w:t>
      </w:r>
      <w:r w:rsidRPr="00615E20">
        <w:rPr>
          <w:spacing w:val="1"/>
        </w:rPr>
        <w:t>t</w:t>
      </w:r>
      <w:r w:rsidRPr="00615E20">
        <w:t xml:space="preserve">o </w:t>
      </w:r>
      <w:r w:rsidRPr="00615E20">
        <w:rPr>
          <w:spacing w:val="-1"/>
        </w:rPr>
        <w:t>c</w:t>
      </w:r>
      <w:r w:rsidRPr="00615E20">
        <w:t>ov</w:t>
      </w:r>
      <w:r w:rsidRPr="00615E20">
        <w:rPr>
          <w:spacing w:val="-1"/>
        </w:rPr>
        <w:t>e</w:t>
      </w:r>
      <w:r w:rsidRPr="00615E20">
        <w:t>r</w:t>
      </w:r>
      <w:r w:rsidRPr="00615E20">
        <w:rPr>
          <w:spacing w:val="3"/>
        </w:rPr>
        <w:t xml:space="preserve"> </w:t>
      </w:r>
      <w:r w:rsidRPr="00615E20">
        <w:rPr>
          <w:spacing w:val="-1"/>
        </w:rPr>
        <w:t>a</w:t>
      </w:r>
      <w:r w:rsidRPr="00615E20">
        <w:t>nd g</w:t>
      </w:r>
      <w:r w:rsidRPr="00615E20">
        <w:rPr>
          <w:spacing w:val="-1"/>
        </w:rPr>
        <w:t>e</w:t>
      </w:r>
      <w:r w:rsidRPr="00615E20">
        <w:t>t</w:t>
      </w:r>
      <w:r w:rsidRPr="00615E20">
        <w:rPr>
          <w:spacing w:val="1"/>
        </w:rPr>
        <w:t>t</w:t>
      </w:r>
      <w:r w:rsidRPr="00615E20">
        <w:t>ing</w:t>
      </w:r>
      <w:r w:rsidRPr="00615E20">
        <w:rPr>
          <w:spacing w:val="-2"/>
        </w:rPr>
        <w:t xml:space="preserve"> </w:t>
      </w:r>
      <w:r w:rsidRPr="00615E20">
        <w:t>the s</w:t>
      </w:r>
      <w:r w:rsidRPr="00615E20">
        <w:rPr>
          <w:spacing w:val="-1"/>
        </w:rPr>
        <w:t>e</w:t>
      </w:r>
      <w:r w:rsidRPr="00615E20">
        <w:t>rvi</w:t>
      </w:r>
      <w:r w:rsidRPr="00615E20">
        <w:rPr>
          <w:spacing w:val="-1"/>
        </w:rPr>
        <w:t>c</w:t>
      </w:r>
      <w:r w:rsidRPr="00615E20">
        <w:t>e</w:t>
      </w:r>
      <w:r w:rsidRPr="00615E20">
        <w:rPr>
          <w:spacing w:val="-1"/>
        </w:rPr>
        <w:t xml:space="preserve"> </w:t>
      </w:r>
      <w:r w:rsidRPr="00615E20">
        <w:t>s</w:t>
      </w:r>
      <w:r w:rsidRPr="00615E20">
        <w:rPr>
          <w:spacing w:val="-1"/>
        </w:rPr>
        <w:t>e</w:t>
      </w:r>
      <w:r w:rsidRPr="00615E20">
        <w:rPr>
          <w:spacing w:val="2"/>
        </w:rPr>
        <w:t>p</w:t>
      </w:r>
      <w:r w:rsidRPr="00615E20">
        <w:rPr>
          <w:spacing w:val="-1"/>
        </w:rPr>
        <w:t>a</w:t>
      </w:r>
      <w:r w:rsidRPr="00615E20">
        <w:rPr>
          <w:spacing w:val="1"/>
        </w:rPr>
        <w:t>r</w:t>
      </w:r>
      <w:r w:rsidRPr="00615E20">
        <w:rPr>
          <w:spacing w:val="-1"/>
        </w:rPr>
        <w:t>a</w:t>
      </w:r>
      <w:r w:rsidRPr="00615E20">
        <w:t>te</w:t>
      </w:r>
      <w:r w:rsidRPr="00615E20">
        <w:rPr>
          <w:spacing w:val="5"/>
        </w:rPr>
        <w:t>l</w:t>
      </w:r>
      <w:r w:rsidRPr="00615E20">
        <w:t>y</w:t>
      </w:r>
      <w:r w:rsidRPr="00615E20">
        <w:rPr>
          <w:spacing w:val="-4"/>
        </w:rPr>
        <w:t xml:space="preserve"> </w:t>
      </w:r>
      <w:r w:rsidRPr="00615E20">
        <w:t>would</w:t>
      </w:r>
      <w:r w:rsidRPr="00615E20">
        <w:rPr>
          <w:spacing w:val="3"/>
        </w:rPr>
        <w:t xml:space="preserve"> </w:t>
      </w:r>
      <w:r w:rsidRPr="00615E20">
        <w:t>put</w:t>
      </w:r>
      <w:r w:rsidRPr="00615E20">
        <w:rPr>
          <w:spacing w:val="3"/>
        </w:rPr>
        <w:t xml:space="preserve"> </w:t>
      </w:r>
      <w:r w:rsidRPr="00615E20">
        <w:rPr>
          <w:spacing w:val="-5"/>
        </w:rPr>
        <w:t>y</w:t>
      </w:r>
      <w:r w:rsidRPr="00615E20">
        <w:t xml:space="preserve">our </w:t>
      </w:r>
      <w:r w:rsidRPr="00615E20">
        <w:rPr>
          <w:spacing w:val="1"/>
        </w:rPr>
        <w:t>h</w:t>
      </w:r>
      <w:r w:rsidRPr="00615E20">
        <w:rPr>
          <w:spacing w:val="-1"/>
        </w:rPr>
        <w:t>ea</w:t>
      </w:r>
      <w:r w:rsidRPr="00615E20">
        <w:t>l</w:t>
      </w:r>
      <w:r w:rsidRPr="00615E20">
        <w:rPr>
          <w:spacing w:val="1"/>
        </w:rPr>
        <w:t>t</w:t>
      </w:r>
      <w:r w:rsidRPr="00615E20">
        <w:t xml:space="preserve">h </w:t>
      </w:r>
      <w:r w:rsidRPr="00615E20">
        <w:rPr>
          <w:spacing w:val="-1"/>
        </w:rPr>
        <w:t>a</w:t>
      </w:r>
      <w:r w:rsidRPr="00615E20">
        <w:t>t risk</w:t>
      </w:r>
    </w:p>
    <w:p w14:paraId="30CBD112" w14:textId="3B4CF50B" w:rsidR="0021030B" w:rsidRPr="00615E20" w:rsidRDefault="006D4282" w:rsidP="00215BF1">
      <w:pPr>
        <w:pStyle w:val="Bullet2"/>
      </w:pPr>
      <w:r w:rsidRPr="00615E20">
        <w:t xml:space="preserve">You </w:t>
      </w:r>
      <w:r w:rsidR="001024F6" w:rsidRPr="00615E20">
        <w:t>h</w:t>
      </w:r>
      <w:r w:rsidRPr="00615E20">
        <w:t>ave a complex medical condition and</w:t>
      </w:r>
      <w:r w:rsidR="001024F6" w:rsidRPr="00615E20">
        <w:t xml:space="preserve"> another health plan can better meet your needs </w:t>
      </w:r>
    </w:p>
    <w:p w14:paraId="45FC14AC" w14:textId="77777777" w:rsidR="00E46BA5" w:rsidRDefault="001024F6" w:rsidP="00215BF1">
      <w:pPr>
        <w:pStyle w:val="Bullet2"/>
      </w:pPr>
      <w:r w:rsidRPr="00615E20">
        <w:rPr>
          <w:spacing w:val="1"/>
        </w:rPr>
        <w:t>W</w:t>
      </w:r>
      <w:r w:rsidRPr="00615E20">
        <w:t>e</w:t>
      </w:r>
      <w:r w:rsidRPr="00615E20">
        <w:rPr>
          <w:spacing w:val="-1"/>
        </w:rPr>
        <w:t xml:space="preserve"> </w:t>
      </w:r>
      <w:r w:rsidRPr="00615E20">
        <w:t>h</w:t>
      </w:r>
      <w:r w:rsidRPr="00615E20">
        <w:rPr>
          <w:spacing w:val="-1"/>
        </w:rPr>
        <w:t>a</w:t>
      </w:r>
      <w:r w:rsidRPr="00615E20">
        <w:t>ve</w:t>
      </w:r>
      <w:r w:rsidRPr="00615E20">
        <w:rPr>
          <w:spacing w:val="-1"/>
        </w:rPr>
        <w:t xml:space="preserve"> </w:t>
      </w:r>
      <w:r w:rsidRPr="00615E20">
        <w:t>not be</w:t>
      </w:r>
      <w:r w:rsidRPr="00615E20">
        <w:rPr>
          <w:spacing w:val="-1"/>
        </w:rPr>
        <w:t>e</w:t>
      </w:r>
      <w:r w:rsidRPr="00615E20">
        <w:t>n</w:t>
      </w:r>
      <w:r w:rsidRPr="00615E20">
        <w:rPr>
          <w:spacing w:val="2"/>
        </w:rPr>
        <w:t xml:space="preserve"> </w:t>
      </w:r>
      <w:r w:rsidRPr="00615E20">
        <w:rPr>
          <w:spacing w:val="-1"/>
        </w:rPr>
        <w:t>a</w:t>
      </w:r>
      <w:r w:rsidRPr="00615E20">
        <w:t>ble to</w:t>
      </w:r>
      <w:r w:rsidRPr="00615E20">
        <w:rPr>
          <w:spacing w:val="2"/>
        </w:rPr>
        <w:t xml:space="preserve"> </w:t>
      </w:r>
      <w:r w:rsidRPr="00615E20">
        <w:t>pro</w:t>
      </w:r>
      <w:r w:rsidRPr="00615E20">
        <w:rPr>
          <w:spacing w:val="-1"/>
        </w:rPr>
        <w:t>v</w:t>
      </w:r>
      <w:r w:rsidRPr="00615E20">
        <w:t>ide s</w:t>
      </w:r>
      <w:r w:rsidRPr="00615E20">
        <w:rPr>
          <w:spacing w:val="-1"/>
        </w:rPr>
        <w:t>e</w:t>
      </w:r>
      <w:r w:rsidRPr="00615E20">
        <w:t>rvi</w:t>
      </w:r>
      <w:r w:rsidRPr="00615E20">
        <w:rPr>
          <w:spacing w:val="1"/>
        </w:rPr>
        <w:t>c</w:t>
      </w:r>
      <w:r w:rsidRPr="00615E20">
        <w:rPr>
          <w:spacing w:val="-1"/>
        </w:rPr>
        <w:t>e</w:t>
      </w:r>
      <w:r w:rsidRPr="00615E20">
        <w:t>s to</w:t>
      </w:r>
      <w:r w:rsidRPr="00615E20">
        <w:rPr>
          <w:spacing w:val="4"/>
        </w:rPr>
        <w:t xml:space="preserve"> </w:t>
      </w:r>
      <w:r w:rsidRPr="00615E20">
        <w:rPr>
          <w:spacing w:val="-5"/>
        </w:rPr>
        <w:t>y</w:t>
      </w:r>
      <w:r w:rsidRPr="00615E20">
        <w:t>ou</w:t>
      </w:r>
      <w:r w:rsidRPr="00615E20">
        <w:rPr>
          <w:spacing w:val="2"/>
        </w:rPr>
        <w:t xml:space="preserve"> </w:t>
      </w:r>
      <w:r w:rsidRPr="00615E20">
        <w:rPr>
          <w:spacing w:val="-1"/>
        </w:rPr>
        <w:t>a</w:t>
      </w:r>
      <w:r w:rsidRPr="00615E20">
        <w:t>s</w:t>
      </w:r>
      <w:r w:rsidRPr="00615E20">
        <w:rPr>
          <w:spacing w:val="1"/>
        </w:rPr>
        <w:t xml:space="preserve"> </w:t>
      </w:r>
      <w:r w:rsidRPr="00615E20">
        <w:t>we</w:t>
      </w:r>
      <w:r w:rsidRPr="00615E20">
        <w:rPr>
          <w:spacing w:val="-1"/>
        </w:rPr>
        <w:t xml:space="preserve"> </w:t>
      </w:r>
      <w:r w:rsidRPr="00615E20">
        <w:rPr>
          <w:spacing w:val="1"/>
        </w:rPr>
        <w:t>a</w:t>
      </w:r>
      <w:r w:rsidRPr="00615E20">
        <w:t>re</w:t>
      </w:r>
      <w:r w:rsidRPr="00615E20">
        <w:rPr>
          <w:spacing w:val="-2"/>
        </w:rPr>
        <w:t xml:space="preserve"> </w:t>
      </w:r>
      <w:r w:rsidRPr="00615E20">
        <w:rPr>
          <w:spacing w:val="1"/>
        </w:rPr>
        <w:t>r</w:t>
      </w:r>
      <w:r w:rsidRPr="00615E20">
        <w:rPr>
          <w:spacing w:val="-1"/>
        </w:rPr>
        <w:t>e</w:t>
      </w:r>
      <w:r w:rsidRPr="00615E20">
        <w:t>quir</w:t>
      </w:r>
      <w:r w:rsidRPr="00615E20">
        <w:rPr>
          <w:spacing w:val="-1"/>
        </w:rPr>
        <w:t>e</w:t>
      </w:r>
      <w:r w:rsidRPr="00615E20">
        <w:t>d to un</w:t>
      </w:r>
      <w:r w:rsidRPr="00615E20">
        <w:rPr>
          <w:spacing w:val="3"/>
        </w:rPr>
        <w:t>d</w:t>
      </w:r>
      <w:r w:rsidRPr="00615E20">
        <w:rPr>
          <w:spacing w:val="-1"/>
        </w:rPr>
        <w:t>e</w:t>
      </w:r>
      <w:r w:rsidRPr="00615E20">
        <w:t>r our</w:t>
      </w:r>
      <w:r w:rsidRPr="00615E20">
        <w:rPr>
          <w:spacing w:val="-1"/>
        </w:rPr>
        <w:t xml:space="preserve"> c</w:t>
      </w:r>
      <w:r w:rsidRPr="00615E20">
        <w:t>ont</w:t>
      </w:r>
      <w:r w:rsidRPr="00615E20">
        <w:rPr>
          <w:spacing w:val="2"/>
        </w:rPr>
        <w:t>r</w:t>
      </w:r>
      <w:r w:rsidRPr="00615E20">
        <w:rPr>
          <w:spacing w:val="-1"/>
        </w:rPr>
        <w:t>ac</w:t>
      </w:r>
      <w:r w:rsidRPr="00615E20">
        <w:t xml:space="preserve">t with </w:t>
      </w:r>
      <w:r w:rsidRPr="00615E20">
        <w:rPr>
          <w:spacing w:val="1"/>
        </w:rPr>
        <w:t>t</w:t>
      </w:r>
      <w:r w:rsidRPr="00615E20">
        <w:t>he</w:t>
      </w:r>
      <w:r w:rsidRPr="00615E20">
        <w:rPr>
          <w:spacing w:val="-1"/>
        </w:rPr>
        <w:t xml:space="preserve"> </w:t>
      </w:r>
      <w:r w:rsidR="00BB19B2">
        <w:rPr>
          <w:spacing w:val="1"/>
        </w:rPr>
        <w:t>Department of Health and Human Services</w:t>
      </w:r>
      <w:r w:rsidRPr="00615E20">
        <w:t>.</w:t>
      </w:r>
    </w:p>
    <w:p w14:paraId="2E5D2CA5" w14:textId="77777777" w:rsidR="00E46BA5" w:rsidRDefault="00B56DB7" w:rsidP="00EE1B1D">
      <w:r w:rsidRPr="00615E20">
        <w:t>[</w:t>
      </w:r>
      <w:r w:rsidRPr="00EE1B1D">
        <w:rPr>
          <w:b/>
          <w:highlight w:val="lightGray"/>
        </w:rPr>
        <w:t xml:space="preserve">Plans that elect not to cover certain counseling or referral services because of an objection on moral or religious grounds </w:t>
      </w:r>
      <w:r w:rsidR="0078007F" w:rsidRPr="00EE1B1D">
        <w:rPr>
          <w:b/>
          <w:highlight w:val="lightGray"/>
        </w:rPr>
        <w:t>must include</w:t>
      </w:r>
      <w:r w:rsidR="00C5584D" w:rsidRPr="00EE1B1D">
        <w:rPr>
          <w:b/>
          <w:highlight w:val="lightGray"/>
        </w:rPr>
        <w:t xml:space="preserve"> the bullet and </w:t>
      </w:r>
      <w:r w:rsidR="00540EE9" w:rsidRPr="00EE1B1D">
        <w:rPr>
          <w:b/>
          <w:highlight w:val="lightGray"/>
        </w:rPr>
        <w:t>r</w:t>
      </w:r>
      <w:r w:rsidR="00C5584D" w:rsidRPr="00EE1B1D">
        <w:rPr>
          <w:b/>
          <w:highlight w:val="lightGray"/>
        </w:rPr>
        <w:t>equired information below</w:t>
      </w:r>
      <w:r w:rsidRPr="00EE1B1D">
        <w:rPr>
          <w:b/>
          <w:highlight w:val="lightGray"/>
        </w:rPr>
        <w:t>.</w:t>
      </w:r>
      <w:r w:rsidRPr="00615E20">
        <w:t xml:space="preserve">] </w:t>
      </w:r>
    </w:p>
    <w:p w14:paraId="0C9DA77E" w14:textId="77777777" w:rsidR="00E46BA5" w:rsidRDefault="008E102B" w:rsidP="00EE1B1D">
      <w:r w:rsidRPr="00615E20">
        <w:rPr>
          <w:highlight w:val="lightGray"/>
        </w:rPr>
        <w:t>[Insert Plan Name</w:t>
      </w:r>
      <w:r w:rsidRPr="00615E20">
        <w:t xml:space="preserve">] </w:t>
      </w:r>
      <w:r w:rsidR="00B56DB7" w:rsidRPr="00615E20">
        <w:t xml:space="preserve">can choose not to cover </w:t>
      </w:r>
      <w:r w:rsidR="00C5584D" w:rsidRPr="00615E20">
        <w:t xml:space="preserve">counseling or referral </w:t>
      </w:r>
      <w:r w:rsidRPr="00615E20">
        <w:t xml:space="preserve">services because </w:t>
      </w:r>
      <w:r w:rsidR="00B56DB7" w:rsidRPr="00615E20">
        <w:t>of an objection on moral or rel</w:t>
      </w:r>
      <w:r w:rsidR="00C5584D" w:rsidRPr="00615E20">
        <w:t>igious grounds.</w:t>
      </w:r>
      <w:r w:rsidR="00540EE9" w:rsidRPr="00615E20">
        <w:t xml:space="preserve"> [</w:t>
      </w:r>
      <w:r w:rsidR="00540EE9" w:rsidRPr="00EE1B1D">
        <w:rPr>
          <w:b/>
          <w:highlight w:val="lightGray"/>
        </w:rPr>
        <w:t>Insert a list of counseling or referral services that the plan does not cover because of moral or religious objection and</w:t>
      </w:r>
      <w:r w:rsidRPr="00EE1B1D">
        <w:rPr>
          <w:b/>
          <w:highlight w:val="lightGray"/>
        </w:rPr>
        <w:t xml:space="preserve"> instructions for how </w:t>
      </w:r>
      <w:r w:rsidR="00E53D69" w:rsidRPr="00EE1B1D">
        <w:rPr>
          <w:b/>
          <w:highlight w:val="lightGray"/>
        </w:rPr>
        <w:t>members</w:t>
      </w:r>
      <w:r w:rsidRPr="00EE1B1D">
        <w:rPr>
          <w:b/>
          <w:highlight w:val="lightGray"/>
        </w:rPr>
        <w:t xml:space="preserve"> can obtain information from</w:t>
      </w:r>
      <w:r w:rsidR="00540EE9" w:rsidRPr="00EE1B1D">
        <w:rPr>
          <w:b/>
          <w:highlight w:val="lightGray"/>
        </w:rPr>
        <w:t xml:space="preserve"> </w:t>
      </w:r>
      <w:r w:rsidRPr="00EE1B1D">
        <w:rPr>
          <w:b/>
          <w:highlight w:val="lightGray"/>
        </w:rPr>
        <w:t>the Department abo</w:t>
      </w:r>
      <w:r w:rsidR="00540EE9" w:rsidRPr="00EE1B1D">
        <w:rPr>
          <w:b/>
          <w:highlight w:val="lightGray"/>
        </w:rPr>
        <w:t>ut how to access those services</w:t>
      </w:r>
      <w:r w:rsidR="00540EE9" w:rsidRPr="00615E20">
        <w:rPr>
          <w:highlight w:val="lightGray"/>
        </w:rPr>
        <w:t>.</w:t>
      </w:r>
      <w:r w:rsidR="00540EE9" w:rsidRPr="00615E20">
        <w:t>]</w:t>
      </w:r>
      <w:r w:rsidR="00E53D69" w:rsidRPr="00615E20">
        <w:t xml:space="preserve"> If you want to leave our plan because of this objection, </w:t>
      </w:r>
      <w:r w:rsidR="006D4282" w:rsidRPr="00615E20">
        <w:t xml:space="preserve">you have the right to do so. It is considered a good cause. </w:t>
      </w:r>
    </w:p>
    <w:p w14:paraId="1D663053" w14:textId="4786775B" w:rsidR="0052146D" w:rsidRPr="00615E20" w:rsidRDefault="00113FE4" w:rsidP="00497926">
      <w:pPr>
        <w:pStyle w:val="Heading3"/>
      </w:pPr>
      <w:bookmarkStart w:id="183" w:name="_Toc249059"/>
      <w:bookmarkStart w:id="184" w:name="_Toc249142"/>
      <w:r w:rsidRPr="00615E20">
        <w:t>How to Change Plans</w:t>
      </w:r>
      <w:bookmarkEnd w:id="183"/>
      <w:bookmarkEnd w:id="184"/>
    </w:p>
    <w:p w14:paraId="0ACC2868" w14:textId="77777777" w:rsidR="00E46BA5" w:rsidRDefault="00AB2CBE" w:rsidP="00EE1B1D">
      <w:pPr>
        <w:rPr>
          <w:b/>
          <w:position w:val="-1"/>
          <w:szCs w:val="22"/>
        </w:rPr>
      </w:pPr>
      <w:r w:rsidRPr="00615E20">
        <w:t xml:space="preserve">You can ask to change plans by phone, mail, in-person or electronically. </w:t>
      </w:r>
      <w:r w:rsidR="00322A27">
        <w:t xml:space="preserve">You will receive help and information that </w:t>
      </w:r>
      <w:r w:rsidR="0052146D" w:rsidRPr="00615E20">
        <w:t xml:space="preserve">will help you choose a new plan. </w:t>
      </w:r>
      <w:r w:rsidR="00167C8E">
        <w:t>To change plans</w:t>
      </w:r>
      <w:r w:rsidR="00B72E24">
        <w:t>, contact the:</w:t>
      </w:r>
    </w:p>
    <w:p w14:paraId="363CBDAA" w14:textId="77777777" w:rsidR="00E46BA5" w:rsidRDefault="006C4665" w:rsidP="00EE1B1D">
      <w:pPr>
        <w:rPr>
          <w:b/>
          <w:sz w:val="22"/>
        </w:rPr>
      </w:pPr>
      <w:r w:rsidRPr="00615E20">
        <w:rPr>
          <w:b/>
          <w:sz w:val="22"/>
          <w:highlight w:val="lightGray"/>
        </w:rPr>
        <w:t>[</w:t>
      </w:r>
      <w:r w:rsidR="005B04E4">
        <w:rPr>
          <w:b/>
          <w:sz w:val="22"/>
          <w:highlight w:val="lightGray"/>
        </w:rPr>
        <w:t>i</w:t>
      </w:r>
      <w:r w:rsidRPr="00615E20">
        <w:rPr>
          <w:b/>
          <w:sz w:val="22"/>
          <w:highlight w:val="lightGray"/>
        </w:rPr>
        <w:t xml:space="preserve">nsert contact Information for the Enrollment </w:t>
      </w:r>
      <w:r w:rsidR="00FD4B5E" w:rsidRPr="00615E20">
        <w:rPr>
          <w:b/>
          <w:sz w:val="22"/>
          <w:highlight w:val="lightGray"/>
        </w:rPr>
        <w:t>Broker]</w:t>
      </w:r>
    </w:p>
    <w:p w14:paraId="14627BE2" w14:textId="77777777" w:rsidR="00E46BA5" w:rsidRDefault="00820A29" w:rsidP="00EE1B1D">
      <w:r w:rsidRPr="00615E20">
        <w:t xml:space="preserve">You </w:t>
      </w:r>
      <w:r w:rsidRPr="00615E20">
        <w:rPr>
          <w:spacing w:val="-1"/>
        </w:rPr>
        <w:t>w</w:t>
      </w:r>
      <w:r w:rsidRPr="00615E20">
        <w:t>i</w:t>
      </w:r>
      <w:r w:rsidRPr="00615E20">
        <w:rPr>
          <w:spacing w:val="1"/>
        </w:rPr>
        <w:t>l</w:t>
      </w:r>
      <w:r w:rsidRPr="00615E20">
        <w:t>l get a</w:t>
      </w:r>
      <w:r w:rsidRPr="00615E20">
        <w:rPr>
          <w:spacing w:val="1"/>
        </w:rPr>
        <w:t xml:space="preserve"> </w:t>
      </w:r>
      <w:r w:rsidRPr="00615E20">
        <w:t>not</w:t>
      </w:r>
      <w:r w:rsidRPr="00615E20">
        <w:rPr>
          <w:spacing w:val="1"/>
        </w:rPr>
        <w:t>i</w:t>
      </w:r>
      <w:r w:rsidRPr="00615E20">
        <w:rPr>
          <w:spacing w:val="-1"/>
        </w:rPr>
        <w:t>c</w:t>
      </w:r>
      <w:r w:rsidRPr="00615E20">
        <w:t>e</w:t>
      </w:r>
      <w:r w:rsidRPr="00615E20">
        <w:rPr>
          <w:spacing w:val="-1"/>
        </w:rPr>
        <w:t xml:space="preserve"> </w:t>
      </w:r>
      <w:r w:rsidRPr="00615E20">
        <w:t xml:space="preserve">that the </w:t>
      </w:r>
      <w:r w:rsidRPr="00615E20">
        <w:rPr>
          <w:spacing w:val="-1"/>
        </w:rPr>
        <w:t>c</w:t>
      </w:r>
      <w:r w:rsidRPr="00615E20">
        <w:t>h</w:t>
      </w:r>
      <w:r w:rsidRPr="00615E20">
        <w:rPr>
          <w:spacing w:val="-1"/>
        </w:rPr>
        <w:t>a</w:t>
      </w:r>
      <w:r w:rsidRPr="00615E20">
        <w:rPr>
          <w:spacing w:val="2"/>
        </w:rPr>
        <w:t>n</w:t>
      </w:r>
      <w:r w:rsidRPr="00615E20">
        <w:t>ge</w:t>
      </w:r>
      <w:r w:rsidRPr="00615E20">
        <w:rPr>
          <w:spacing w:val="-1"/>
        </w:rPr>
        <w:t xml:space="preserve"> </w:t>
      </w:r>
      <w:r w:rsidRPr="00615E20">
        <w:t>w</w:t>
      </w:r>
      <w:r w:rsidRPr="00615E20">
        <w:rPr>
          <w:spacing w:val="2"/>
        </w:rPr>
        <w:t>i</w:t>
      </w:r>
      <w:r w:rsidRPr="00615E20">
        <w:t>ll</w:t>
      </w:r>
      <w:r w:rsidRPr="00615E20">
        <w:rPr>
          <w:spacing w:val="1"/>
        </w:rPr>
        <w:t xml:space="preserve"> </w:t>
      </w:r>
      <w:r w:rsidRPr="00615E20">
        <w:t>take</w:t>
      </w:r>
      <w:r w:rsidRPr="00615E20">
        <w:rPr>
          <w:spacing w:val="-1"/>
        </w:rPr>
        <w:t xml:space="preserve"> </w:t>
      </w:r>
      <w:r w:rsidRPr="00615E20">
        <w:t>pla</w:t>
      </w:r>
      <w:r w:rsidRPr="00615E20">
        <w:rPr>
          <w:spacing w:val="-1"/>
        </w:rPr>
        <w:t>c</w:t>
      </w:r>
      <w:r w:rsidRPr="00615E20">
        <w:t>e</w:t>
      </w:r>
      <w:r w:rsidRPr="00615E20">
        <w:rPr>
          <w:spacing w:val="-1"/>
        </w:rPr>
        <w:t xml:space="preserve"> </w:t>
      </w:r>
      <w:r w:rsidRPr="00615E20">
        <w:rPr>
          <w:spacing w:val="5"/>
        </w:rPr>
        <w:t>b</w:t>
      </w:r>
      <w:r w:rsidRPr="00615E20">
        <w:t>y</w:t>
      </w:r>
      <w:r w:rsidRPr="00615E20">
        <w:rPr>
          <w:spacing w:val="-5"/>
        </w:rPr>
        <w:t xml:space="preserve"> </w:t>
      </w:r>
      <w:r w:rsidRPr="00615E20">
        <w:t>a</w:t>
      </w:r>
      <w:r w:rsidRPr="00615E20">
        <w:rPr>
          <w:spacing w:val="1"/>
        </w:rPr>
        <w:t xml:space="preserve"> </w:t>
      </w:r>
      <w:r w:rsidRPr="00615E20">
        <w:rPr>
          <w:spacing w:val="-1"/>
        </w:rPr>
        <w:t>c</w:t>
      </w:r>
      <w:r w:rsidRPr="00615E20">
        <w:rPr>
          <w:spacing w:val="1"/>
        </w:rPr>
        <w:t>e</w:t>
      </w:r>
      <w:r w:rsidRPr="00615E20">
        <w:t>rt</w:t>
      </w:r>
      <w:r w:rsidRPr="00615E20">
        <w:rPr>
          <w:spacing w:val="-1"/>
        </w:rPr>
        <w:t>a</w:t>
      </w:r>
      <w:r w:rsidRPr="00615E20">
        <w:t>in</w:t>
      </w:r>
      <w:r w:rsidRPr="00615E20">
        <w:rPr>
          <w:spacing w:val="3"/>
        </w:rPr>
        <w:t xml:space="preserve"> </w:t>
      </w:r>
      <w:r w:rsidRPr="00615E20">
        <w:t>d</w:t>
      </w:r>
      <w:r w:rsidRPr="00615E20">
        <w:rPr>
          <w:spacing w:val="-1"/>
        </w:rPr>
        <w:t>a</w:t>
      </w:r>
      <w:r w:rsidRPr="00615E20">
        <w:t>t</w:t>
      </w:r>
      <w:r w:rsidRPr="00615E20">
        <w:rPr>
          <w:spacing w:val="4"/>
        </w:rPr>
        <w:t>e</w:t>
      </w:r>
      <w:r w:rsidRPr="00615E20">
        <w:t xml:space="preserve">. </w:t>
      </w:r>
      <w:r w:rsidRPr="00615E20">
        <w:rPr>
          <w:spacing w:val="4"/>
        </w:rPr>
        <w:t>[</w:t>
      </w:r>
      <w:r w:rsidRPr="00615E20">
        <w:rPr>
          <w:spacing w:val="-6"/>
          <w:highlight w:val="lightGray"/>
        </w:rPr>
        <w:t>I</w:t>
      </w:r>
      <w:r w:rsidRPr="00615E20">
        <w:rPr>
          <w:highlight w:val="lightGray"/>
        </w:rPr>
        <w:t>ns</w:t>
      </w:r>
      <w:r w:rsidRPr="00615E20">
        <w:rPr>
          <w:spacing w:val="1"/>
          <w:highlight w:val="lightGray"/>
        </w:rPr>
        <w:t>e</w:t>
      </w:r>
      <w:r w:rsidRPr="00615E20">
        <w:rPr>
          <w:highlight w:val="lightGray"/>
        </w:rPr>
        <w:t>rt Plan N</w:t>
      </w:r>
      <w:r w:rsidRPr="00615E20">
        <w:rPr>
          <w:spacing w:val="-1"/>
          <w:highlight w:val="lightGray"/>
        </w:rPr>
        <w:t>a</w:t>
      </w:r>
      <w:r w:rsidRPr="00615E20">
        <w:rPr>
          <w:highlight w:val="lightGray"/>
        </w:rPr>
        <w:t>me</w:t>
      </w:r>
      <w:r w:rsidRPr="00615E20">
        <w:t>]</w:t>
      </w:r>
      <w:r w:rsidRPr="00615E20">
        <w:rPr>
          <w:spacing w:val="1"/>
        </w:rPr>
        <w:t xml:space="preserve"> </w:t>
      </w:r>
      <w:r w:rsidRPr="00615E20">
        <w:t>will</w:t>
      </w:r>
      <w:r w:rsidRPr="00615E20">
        <w:rPr>
          <w:spacing w:val="1"/>
        </w:rPr>
        <w:t xml:space="preserve"> </w:t>
      </w:r>
      <w:r w:rsidRPr="00615E20">
        <w:t>pro</w:t>
      </w:r>
      <w:r w:rsidRPr="00615E20">
        <w:rPr>
          <w:spacing w:val="-1"/>
        </w:rPr>
        <w:t>v</w:t>
      </w:r>
      <w:r w:rsidRPr="00615E20">
        <w:t>ide the</w:t>
      </w:r>
      <w:r w:rsidRPr="00615E20">
        <w:rPr>
          <w:spacing w:val="-1"/>
        </w:rPr>
        <w:t xml:space="preserve"> </w:t>
      </w:r>
      <w:r w:rsidRPr="00615E20">
        <w:rPr>
          <w:spacing w:val="1"/>
        </w:rPr>
        <w:t>c</w:t>
      </w:r>
      <w:r w:rsidRPr="00615E20">
        <w:rPr>
          <w:spacing w:val="-1"/>
        </w:rPr>
        <w:t>a</w:t>
      </w:r>
      <w:r w:rsidRPr="00615E20">
        <w:t>re</w:t>
      </w:r>
      <w:r w:rsidRPr="00615E20">
        <w:rPr>
          <w:spacing w:val="3"/>
        </w:rPr>
        <w:t xml:space="preserve"> </w:t>
      </w:r>
      <w:r w:rsidRPr="00615E20">
        <w:rPr>
          <w:spacing w:val="-5"/>
        </w:rPr>
        <w:t>y</w:t>
      </w:r>
      <w:r w:rsidRPr="00615E20">
        <w:t>ou n</w:t>
      </w:r>
      <w:r w:rsidRPr="00615E20">
        <w:rPr>
          <w:spacing w:val="1"/>
        </w:rPr>
        <w:t>e</w:t>
      </w:r>
      <w:r w:rsidRPr="00615E20">
        <w:rPr>
          <w:spacing w:val="-1"/>
        </w:rPr>
        <w:t>e</w:t>
      </w:r>
      <w:r w:rsidRPr="00615E20">
        <w:t>d unt</w:t>
      </w:r>
      <w:r w:rsidRPr="00615E20">
        <w:rPr>
          <w:spacing w:val="1"/>
        </w:rPr>
        <w:t>i</w:t>
      </w:r>
      <w:r w:rsidRPr="00615E20">
        <w:t xml:space="preserve">l </w:t>
      </w:r>
      <w:r w:rsidRPr="00615E20">
        <w:rPr>
          <w:spacing w:val="1"/>
        </w:rPr>
        <w:t>t</w:t>
      </w:r>
      <w:r w:rsidRPr="00615E20">
        <w:t>h</w:t>
      </w:r>
      <w:r w:rsidRPr="00615E20">
        <w:rPr>
          <w:spacing w:val="-1"/>
        </w:rPr>
        <w:t>e</w:t>
      </w:r>
      <w:r w:rsidRPr="00615E20">
        <w:t>n.</w:t>
      </w:r>
    </w:p>
    <w:p w14:paraId="61E2E659" w14:textId="77777777" w:rsidR="00E46BA5" w:rsidRDefault="00820A29" w:rsidP="00EE1B1D">
      <w:r w:rsidRPr="00615E20">
        <w:t xml:space="preserve">You </w:t>
      </w:r>
      <w:r w:rsidRPr="00615E20">
        <w:rPr>
          <w:spacing w:val="-1"/>
        </w:rPr>
        <w:t>ca</w:t>
      </w:r>
      <w:r w:rsidRPr="00615E20">
        <w:t xml:space="preserve">n </w:t>
      </w:r>
      <w:r w:rsidRPr="00615E20">
        <w:rPr>
          <w:spacing w:val="-1"/>
        </w:rPr>
        <w:t>a</w:t>
      </w:r>
      <w:r w:rsidRPr="00615E20">
        <w:t>sk</w:t>
      </w:r>
      <w:r w:rsidRPr="00615E20">
        <w:rPr>
          <w:spacing w:val="2"/>
        </w:rPr>
        <w:t xml:space="preserve"> </w:t>
      </w:r>
      <w:r w:rsidRPr="00615E20">
        <w:t>for</w:t>
      </w:r>
      <w:r w:rsidRPr="00615E20">
        <w:rPr>
          <w:spacing w:val="-1"/>
        </w:rPr>
        <w:t xml:space="preserve"> </w:t>
      </w:r>
      <w:r w:rsidRPr="00615E20">
        <w:rPr>
          <w:spacing w:val="1"/>
        </w:rPr>
        <w:t>f</w:t>
      </w:r>
      <w:r w:rsidRPr="00615E20">
        <w:rPr>
          <w:spacing w:val="-1"/>
        </w:rPr>
        <w:t>a</w:t>
      </w:r>
      <w:r w:rsidRPr="00615E20">
        <w:t>ster</w:t>
      </w:r>
      <w:r w:rsidRPr="00615E20">
        <w:rPr>
          <w:spacing w:val="-1"/>
        </w:rPr>
        <w:t xml:space="preserve"> </w:t>
      </w:r>
      <w:r w:rsidRPr="00615E20">
        <w:rPr>
          <w:spacing w:val="1"/>
        </w:rPr>
        <w:t>ac</w:t>
      </w:r>
      <w:r w:rsidRPr="00615E20">
        <w:t>t</w:t>
      </w:r>
      <w:r w:rsidRPr="00615E20">
        <w:rPr>
          <w:spacing w:val="1"/>
        </w:rPr>
        <w:t>i</w:t>
      </w:r>
      <w:r w:rsidRPr="00615E20">
        <w:t>on if</w:t>
      </w:r>
      <w:r w:rsidRPr="00615E20">
        <w:rPr>
          <w:spacing w:val="2"/>
        </w:rPr>
        <w:t xml:space="preserve"> </w:t>
      </w:r>
      <w:r w:rsidRPr="00615E20">
        <w:rPr>
          <w:spacing w:val="-5"/>
        </w:rPr>
        <w:t>y</w:t>
      </w:r>
      <w:r w:rsidRPr="00615E20">
        <w:t>ou b</w:t>
      </w:r>
      <w:r w:rsidRPr="00615E20">
        <w:rPr>
          <w:spacing w:val="-1"/>
        </w:rPr>
        <w:t>e</w:t>
      </w:r>
      <w:r w:rsidRPr="00615E20">
        <w:t>l</w:t>
      </w:r>
      <w:r w:rsidRPr="00615E20">
        <w:rPr>
          <w:spacing w:val="1"/>
        </w:rPr>
        <w:t>i</w:t>
      </w:r>
      <w:r w:rsidRPr="00615E20">
        <w:rPr>
          <w:spacing w:val="-1"/>
        </w:rPr>
        <w:t>e</w:t>
      </w:r>
      <w:r w:rsidRPr="00615E20">
        <w:t>ve</w:t>
      </w:r>
      <w:r w:rsidRPr="00615E20">
        <w:rPr>
          <w:spacing w:val="-1"/>
        </w:rPr>
        <w:t xml:space="preserve"> </w:t>
      </w:r>
      <w:r w:rsidRPr="00615E20">
        <w:t>t</w:t>
      </w:r>
      <w:r w:rsidRPr="00615E20">
        <w:rPr>
          <w:spacing w:val="3"/>
        </w:rPr>
        <w:t>h</w:t>
      </w:r>
      <w:r w:rsidRPr="00615E20">
        <w:t>e</w:t>
      </w:r>
      <w:r w:rsidRPr="00615E20">
        <w:rPr>
          <w:spacing w:val="-1"/>
        </w:rPr>
        <w:t xml:space="preserve"> </w:t>
      </w:r>
      <w:r w:rsidRPr="00615E20">
        <w:t>t</w:t>
      </w:r>
      <w:r w:rsidRPr="00615E20">
        <w:rPr>
          <w:spacing w:val="1"/>
        </w:rPr>
        <w:t>i</w:t>
      </w:r>
      <w:r w:rsidRPr="00615E20">
        <w:t>m</w:t>
      </w:r>
      <w:r w:rsidRPr="00615E20">
        <w:rPr>
          <w:spacing w:val="1"/>
        </w:rPr>
        <w:t>i</w:t>
      </w:r>
      <w:r w:rsidRPr="00615E20">
        <w:t>ng</w:t>
      </w:r>
      <w:r w:rsidRPr="00615E20">
        <w:rPr>
          <w:spacing w:val="-2"/>
        </w:rPr>
        <w:t xml:space="preserve"> </w:t>
      </w:r>
      <w:r w:rsidRPr="00615E20">
        <w:t>of the</w:t>
      </w:r>
      <w:r w:rsidRPr="00615E20">
        <w:rPr>
          <w:spacing w:val="-1"/>
        </w:rPr>
        <w:t xml:space="preserve"> </w:t>
      </w:r>
      <w:r w:rsidRPr="00615E20">
        <w:rPr>
          <w:spacing w:val="1"/>
        </w:rPr>
        <w:t>re</w:t>
      </w:r>
      <w:r w:rsidRPr="00615E20">
        <w:rPr>
          <w:spacing w:val="-2"/>
        </w:rPr>
        <w:t>g</w:t>
      </w:r>
      <w:r w:rsidRPr="00615E20">
        <w:t>ular</w:t>
      </w:r>
      <w:r w:rsidRPr="00615E20">
        <w:rPr>
          <w:spacing w:val="-1"/>
        </w:rPr>
        <w:t xml:space="preserve"> </w:t>
      </w:r>
      <w:r w:rsidRPr="00615E20">
        <w:rPr>
          <w:spacing w:val="2"/>
        </w:rPr>
        <w:t>p</w:t>
      </w:r>
      <w:r w:rsidRPr="00615E20">
        <w:t>ro</w:t>
      </w:r>
      <w:r w:rsidRPr="00615E20">
        <w:rPr>
          <w:spacing w:val="-2"/>
        </w:rPr>
        <w:t>c</w:t>
      </w:r>
      <w:r w:rsidRPr="00615E20">
        <w:rPr>
          <w:spacing w:val="1"/>
        </w:rPr>
        <w:t>e</w:t>
      </w:r>
      <w:r w:rsidRPr="00615E20">
        <w:t>ss wi</w:t>
      </w:r>
      <w:r w:rsidRPr="00615E20">
        <w:rPr>
          <w:spacing w:val="1"/>
        </w:rPr>
        <w:t>l</w:t>
      </w:r>
      <w:r w:rsidRPr="00615E20">
        <w:t>l c</w:t>
      </w:r>
      <w:r w:rsidRPr="00615E20">
        <w:rPr>
          <w:spacing w:val="-1"/>
        </w:rPr>
        <w:t>a</w:t>
      </w:r>
      <w:r w:rsidRPr="00615E20">
        <w:t>use</w:t>
      </w:r>
      <w:r w:rsidRPr="00615E20">
        <w:rPr>
          <w:spacing w:val="-1"/>
        </w:rPr>
        <w:t xml:space="preserve"> a</w:t>
      </w:r>
      <w:r w:rsidRPr="00615E20">
        <w:t>dd</w:t>
      </w:r>
      <w:r w:rsidRPr="00615E20">
        <w:rPr>
          <w:spacing w:val="-1"/>
        </w:rPr>
        <w:t>e</w:t>
      </w:r>
      <w:r w:rsidRPr="00615E20">
        <w:t>d d</w:t>
      </w:r>
      <w:r w:rsidRPr="00615E20">
        <w:rPr>
          <w:spacing w:val="-1"/>
        </w:rPr>
        <w:t>a</w:t>
      </w:r>
      <w:r w:rsidRPr="00615E20">
        <w:t>m</w:t>
      </w:r>
      <w:r w:rsidRPr="00615E20">
        <w:rPr>
          <w:spacing w:val="2"/>
        </w:rPr>
        <w:t>a</w:t>
      </w:r>
      <w:r w:rsidRPr="00615E20">
        <w:rPr>
          <w:spacing w:val="-2"/>
        </w:rPr>
        <w:t>g</w:t>
      </w:r>
      <w:r w:rsidRPr="00615E20">
        <w:t>e</w:t>
      </w:r>
      <w:r w:rsidRPr="00615E20">
        <w:rPr>
          <w:spacing w:val="-1"/>
        </w:rPr>
        <w:t xml:space="preserve"> </w:t>
      </w:r>
      <w:r w:rsidRPr="00615E20">
        <w:t>to</w:t>
      </w:r>
      <w:r w:rsidRPr="00615E20">
        <w:rPr>
          <w:spacing w:val="5"/>
        </w:rPr>
        <w:t xml:space="preserve"> </w:t>
      </w:r>
      <w:r w:rsidRPr="00615E20">
        <w:rPr>
          <w:spacing w:val="-5"/>
        </w:rPr>
        <w:t>y</w:t>
      </w:r>
      <w:r w:rsidRPr="00615E20">
        <w:t xml:space="preserve">our </w:t>
      </w:r>
      <w:r w:rsidRPr="00615E20">
        <w:rPr>
          <w:spacing w:val="-1"/>
        </w:rPr>
        <w:t>h</w:t>
      </w:r>
      <w:r w:rsidRPr="00615E20">
        <w:rPr>
          <w:spacing w:val="1"/>
        </w:rPr>
        <w:t>e</w:t>
      </w:r>
      <w:r w:rsidRPr="00615E20">
        <w:rPr>
          <w:spacing w:val="-1"/>
        </w:rPr>
        <w:t>a</w:t>
      </w:r>
      <w:r w:rsidRPr="00615E20">
        <w:t>l</w:t>
      </w:r>
      <w:r w:rsidRPr="00615E20">
        <w:rPr>
          <w:spacing w:val="1"/>
        </w:rPr>
        <w:t>t</w:t>
      </w:r>
      <w:r w:rsidR="00407F4F" w:rsidRPr="00615E20">
        <w:t xml:space="preserve">h. </w:t>
      </w:r>
      <w:r w:rsidR="00C61790" w:rsidRPr="00615E20">
        <w:t>In that case, you will get a notice about your request to leave the pl</w:t>
      </w:r>
      <w:r w:rsidR="00F765D1" w:rsidRPr="00615E20">
        <w:t xml:space="preserve">an within 3 days of </w:t>
      </w:r>
      <w:r w:rsidR="001B683B">
        <w:t xml:space="preserve">making the request </w:t>
      </w:r>
      <w:r w:rsidR="00F765D1" w:rsidRPr="00615E20">
        <w:t xml:space="preserve">that you want to leave the plan. </w:t>
      </w:r>
    </w:p>
    <w:p w14:paraId="56E9C298" w14:textId="21374F1E" w:rsidR="00E46BA5" w:rsidRDefault="0006628E" w:rsidP="00563D00">
      <w:pPr>
        <w:pStyle w:val="Heading2"/>
      </w:pPr>
      <w:bookmarkStart w:id="185" w:name="_Toc249060"/>
      <w:bookmarkStart w:id="186" w:name="_Toc249143"/>
      <w:r w:rsidRPr="00615E20">
        <w:t>2. You Could Become Ineligible for Medicaid Managed Care</w:t>
      </w:r>
      <w:bookmarkEnd w:id="185"/>
      <w:bookmarkEnd w:id="186"/>
    </w:p>
    <w:p w14:paraId="46DB70AA" w14:textId="53B4B753" w:rsidR="00A214BA" w:rsidRPr="00615E20" w:rsidRDefault="00A214BA" w:rsidP="00EE1B1D">
      <w:r w:rsidRPr="00615E20">
        <w:t>You m</w:t>
      </w:r>
      <w:r w:rsidRPr="00615E20">
        <w:rPr>
          <w:spacing w:val="4"/>
        </w:rPr>
        <w:t>a</w:t>
      </w:r>
      <w:r w:rsidRPr="00615E20">
        <w:t>y</w:t>
      </w:r>
      <w:r w:rsidRPr="00615E20">
        <w:rPr>
          <w:spacing w:val="-5"/>
        </w:rPr>
        <w:t xml:space="preserve"> </w:t>
      </w:r>
      <w:r w:rsidRPr="00615E20">
        <w:rPr>
          <w:spacing w:val="2"/>
        </w:rPr>
        <w:t>h</w:t>
      </w:r>
      <w:r w:rsidRPr="00615E20">
        <w:rPr>
          <w:spacing w:val="-1"/>
        </w:rPr>
        <w:t>a</w:t>
      </w:r>
      <w:r w:rsidRPr="00615E20">
        <w:t>ve</w:t>
      </w:r>
      <w:r w:rsidRPr="00615E20">
        <w:rPr>
          <w:spacing w:val="-1"/>
        </w:rPr>
        <w:t xml:space="preserve"> </w:t>
      </w:r>
      <w:r w:rsidRPr="00615E20">
        <w:t xml:space="preserve">to </w:t>
      </w:r>
      <w:r w:rsidRPr="00615E20">
        <w:rPr>
          <w:spacing w:val="1"/>
        </w:rPr>
        <w:t>l</w:t>
      </w:r>
      <w:r w:rsidRPr="00615E20">
        <w:rPr>
          <w:spacing w:val="-1"/>
        </w:rPr>
        <w:t>ea</w:t>
      </w:r>
      <w:r w:rsidRPr="00615E20">
        <w:rPr>
          <w:spacing w:val="2"/>
        </w:rPr>
        <w:t>v</w:t>
      </w:r>
      <w:r w:rsidRPr="00615E20">
        <w:t>e</w:t>
      </w:r>
      <w:r w:rsidRPr="00615E20">
        <w:rPr>
          <w:spacing w:val="1"/>
        </w:rPr>
        <w:t xml:space="preserve"> </w:t>
      </w:r>
      <w:r w:rsidRPr="00615E20">
        <w:rPr>
          <w:spacing w:val="4"/>
          <w:highlight w:val="lightGray"/>
        </w:rPr>
        <w:t>[</w:t>
      </w:r>
      <w:r w:rsidR="001D05BB" w:rsidRPr="00615E20">
        <w:rPr>
          <w:spacing w:val="-6"/>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Pr="00615E20">
        <w:rPr>
          <w:spacing w:val="2"/>
        </w:rPr>
        <w:t xml:space="preserve"> </w:t>
      </w:r>
      <w:r w:rsidRPr="00615E20">
        <w:t>if</w:t>
      </w:r>
      <w:r w:rsidRPr="00615E20">
        <w:rPr>
          <w:spacing w:val="2"/>
        </w:rPr>
        <w:t xml:space="preserve"> </w:t>
      </w:r>
      <w:r w:rsidRPr="00615E20">
        <w:rPr>
          <w:spacing w:val="-5"/>
        </w:rPr>
        <w:t>y</w:t>
      </w:r>
      <w:r w:rsidR="008C53ED" w:rsidRPr="00615E20">
        <w:t>ou:</w:t>
      </w:r>
    </w:p>
    <w:p w14:paraId="6B7DFF8C" w14:textId="385DE4BE" w:rsidR="00A214BA" w:rsidRPr="00615E20" w:rsidRDefault="00A214BA" w:rsidP="00215BF1">
      <w:pPr>
        <w:pStyle w:val="Bullet1"/>
      </w:pPr>
      <w:r w:rsidRPr="00615E20">
        <w:t>Are no longer eligible for Medicaid</w:t>
      </w:r>
      <w:r w:rsidR="00ED194D">
        <w:t xml:space="preserve"> Managed Care</w:t>
      </w:r>
    </w:p>
    <w:p w14:paraId="5BC19D3C" w14:textId="1531F481" w:rsidR="00A214BA" w:rsidRPr="00615E20" w:rsidRDefault="00A214BA" w:rsidP="00215BF1">
      <w:pPr>
        <w:pStyle w:val="Bullet1"/>
      </w:pPr>
      <w:r w:rsidRPr="00615E20">
        <w:t xml:space="preserve">If you stay in a nursing </w:t>
      </w:r>
      <w:r w:rsidR="006C5278" w:rsidRPr="00615E20">
        <w:t xml:space="preserve">home </w:t>
      </w:r>
      <w:r w:rsidRPr="00615E20">
        <w:t>for more than 90 days in a row</w:t>
      </w:r>
    </w:p>
    <w:p w14:paraId="2DB9FEE9" w14:textId="469467AB" w:rsidR="00481484" w:rsidRPr="00615E20" w:rsidRDefault="00481484" w:rsidP="00215BF1">
      <w:pPr>
        <w:pStyle w:val="Bullet1"/>
      </w:pPr>
      <w:r w:rsidRPr="00615E20">
        <w:t>If you become eligible for and are transferred for treatment to a state-owned Neuro-Medical Center or a D</w:t>
      </w:r>
      <w:r w:rsidR="001A2541" w:rsidRPr="00615E20">
        <w:t>epartment of Military &amp; Veteran Affairs-</w:t>
      </w:r>
      <w:r w:rsidRPr="00615E20">
        <w:t xml:space="preserve">operated Veterans Home </w:t>
      </w:r>
    </w:p>
    <w:p w14:paraId="46216648" w14:textId="77777777" w:rsidR="00E46BA5" w:rsidRDefault="0081597B" w:rsidP="00215BF1">
      <w:pPr>
        <w:pStyle w:val="Bullet1"/>
      </w:pPr>
      <w:r w:rsidRPr="00615E20">
        <w:t>If you begin receiving Medicare</w:t>
      </w:r>
    </w:p>
    <w:p w14:paraId="4762C51E" w14:textId="07D93758" w:rsidR="00E46BA5" w:rsidRDefault="0081597B" w:rsidP="00EE1B1D">
      <w:r w:rsidRPr="00615E20">
        <w:rPr>
          <w:bCs/>
        </w:rPr>
        <w:t>If</w:t>
      </w:r>
      <w:r w:rsidRPr="00615E20">
        <w:rPr>
          <w:bCs/>
          <w:spacing w:val="2"/>
        </w:rPr>
        <w:t xml:space="preserve"> </w:t>
      </w:r>
      <w:r w:rsidRPr="00615E20">
        <w:rPr>
          <w:bCs/>
        </w:rPr>
        <w:t>you</w:t>
      </w:r>
      <w:r w:rsidRPr="00615E20">
        <w:rPr>
          <w:bCs/>
          <w:spacing w:val="-2"/>
        </w:rPr>
        <w:t xml:space="preserve"> </w:t>
      </w:r>
      <w:r w:rsidRPr="00615E20">
        <w:rPr>
          <w:bCs/>
          <w:spacing w:val="1"/>
        </w:rPr>
        <w:t>be</w:t>
      </w:r>
      <w:r w:rsidRPr="00615E20">
        <w:rPr>
          <w:bCs/>
          <w:spacing w:val="-1"/>
        </w:rPr>
        <w:t>c</w:t>
      </w:r>
      <w:r w:rsidRPr="00615E20">
        <w:rPr>
          <w:bCs/>
          <w:spacing w:val="2"/>
        </w:rPr>
        <w:t>o</w:t>
      </w:r>
      <w:r w:rsidRPr="00615E20">
        <w:rPr>
          <w:bCs/>
          <w:spacing w:val="-1"/>
        </w:rPr>
        <w:t>m</w:t>
      </w:r>
      <w:r w:rsidRPr="00615E20">
        <w:rPr>
          <w:bCs/>
        </w:rPr>
        <w:t>e</w:t>
      </w:r>
      <w:r w:rsidRPr="00615E20">
        <w:rPr>
          <w:bCs/>
          <w:spacing w:val="-1"/>
        </w:rPr>
        <w:t xml:space="preserve"> </w:t>
      </w:r>
      <w:r w:rsidRPr="00615E20">
        <w:rPr>
          <w:bCs/>
        </w:rPr>
        <w:t>i</w:t>
      </w:r>
      <w:r w:rsidRPr="00615E20">
        <w:rPr>
          <w:bCs/>
          <w:spacing w:val="1"/>
        </w:rPr>
        <w:t>n</w:t>
      </w:r>
      <w:r w:rsidRPr="00615E20">
        <w:rPr>
          <w:bCs/>
          <w:spacing w:val="-1"/>
        </w:rPr>
        <w:t>e</w:t>
      </w:r>
      <w:r w:rsidRPr="00615E20">
        <w:rPr>
          <w:bCs/>
        </w:rPr>
        <w:t>l</w:t>
      </w:r>
      <w:r w:rsidRPr="00615E20">
        <w:rPr>
          <w:bCs/>
          <w:spacing w:val="1"/>
        </w:rPr>
        <w:t>i</w:t>
      </w:r>
      <w:r w:rsidRPr="00615E20">
        <w:rPr>
          <w:bCs/>
        </w:rPr>
        <w:t>gi</w:t>
      </w:r>
      <w:r w:rsidRPr="00615E20">
        <w:rPr>
          <w:bCs/>
          <w:spacing w:val="1"/>
        </w:rPr>
        <w:t>b</w:t>
      </w:r>
      <w:r w:rsidRPr="00615E20">
        <w:rPr>
          <w:bCs/>
        </w:rPr>
        <w:t xml:space="preserve">le </w:t>
      </w:r>
      <w:r w:rsidRPr="00615E20">
        <w:rPr>
          <w:bCs/>
          <w:spacing w:val="1"/>
        </w:rPr>
        <w:t>f</w:t>
      </w:r>
      <w:r w:rsidRPr="00615E20">
        <w:rPr>
          <w:bCs/>
        </w:rPr>
        <w:t>or</w:t>
      </w:r>
      <w:r w:rsidRPr="00615E20">
        <w:rPr>
          <w:bCs/>
          <w:spacing w:val="-1"/>
        </w:rPr>
        <w:t xml:space="preserve"> Me</w:t>
      </w:r>
      <w:r w:rsidRPr="00615E20">
        <w:rPr>
          <w:bCs/>
          <w:spacing w:val="1"/>
        </w:rPr>
        <w:t>d</w:t>
      </w:r>
      <w:r w:rsidRPr="00615E20">
        <w:rPr>
          <w:bCs/>
        </w:rPr>
        <w:t>icai</w:t>
      </w:r>
      <w:r w:rsidRPr="00615E20">
        <w:rPr>
          <w:bCs/>
          <w:spacing w:val="1"/>
        </w:rPr>
        <w:t>d</w:t>
      </w:r>
      <w:r w:rsidRPr="00615E20">
        <w:rPr>
          <w:bCs/>
        </w:rPr>
        <w:t>, all</w:t>
      </w:r>
      <w:r w:rsidRPr="00615E20">
        <w:rPr>
          <w:bCs/>
          <w:spacing w:val="1"/>
        </w:rPr>
        <w:t xml:space="preserve"> </w:t>
      </w:r>
      <w:r w:rsidRPr="00615E20">
        <w:rPr>
          <w:bCs/>
        </w:rPr>
        <w:t>yo</w:t>
      </w:r>
      <w:r w:rsidRPr="00615E20">
        <w:rPr>
          <w:bCs/>
          <w:spacing w:val="1"/>
        </w:rPr>
        <w:t>u</w:t>
      </w:r>
      <w:r w:rsidRPr="00615E20">
        <w:rPr>
          <w:bCs/>
        </w:rPr>
        <w:t>r</w:t>
      </w:r>
      <w:r w:rsidRPr="00615E20">
        <w:rPr>
          <w:bCs/>
          <w:spacing w:val="-1"/>
        </w:rPr>
        <w:t xml:space="preserve"> </w:t>
      </w:r>
      <w:r w:rsidRPr="00615E20">
        <w:rPr>
          <w:bCs/>
        </w:rPr>
        <w:t>s</w:t>
      </w:r>
      <w:r w:rsidRPr="00615E20">
        <w:rPr>
          <w:bCs/>
          <w:spacing w:val="-1"/>
        </w:rPr>
        <w:t>er</w:t>
      </w:r>
      <w:r w:rsidRPr="00615E20">
        <w:rPr>
          <w:bCs/>
        </w:rPr>
        <w:t>vic</w:t>
      </w:r>
      <w:r w:rsidRPr="00615E20">
        <w:rPr>
          <w:bCs/>
          <w:spacing w:val="-1"/>
        </w:rPr>
        <w:t>e</w:t>
      </w:r>
      <w:r w:rsidRPr="00615E20">
        <w:rPr>
          <w:bCs/>
        </w:rPr>
        <w:t>s</w:t>
      </w:r>
      <w:r w:rsidRPr="00615E20">
        <w:rPr>
          <w:bCs/>
          <w:spacing w:val="2"/>
        </w:rPr>
        <w:t xml:space="preserve"> </w:t>
      </w:r>
      <w:r w:rsidRPr="00615E20">
        <w:rPr>
          <w:bCs/>
          <w:spacing w:val="-1"/>
        </w:rPr>
        <w:t>m</w:t>
      </w:r>
      <w:r w:rsidRPr="00615E20">
        <w:rPr>
          <w:bCs/>
        </w:rPr>
        <w:t>ay stop</w:t>
      </w:r>
      <w:r w:rsidRPr="00615E20">
        <w:t>. If this happens, call [</w:t>
      </w:r>
      <w:r w:rsidR="00EE23ED" w:rsidRPr="00615E20">
        <w:rPr>
          <w:highlight w:val="lightGray"/>
        </w:rPr>
        <w:t>DHB to i</w:t>
      </w:r>
      <w:r w:rsidRPr="00615E20">
        <w:rPr>
          <w:highlight w:val="lightGray"/>
        </w:rPr>
        <w:t>nsert appropriate contact and phone number</w:t>
      </w:r>
      <w:r w:rsidRPr="00615E20">
        <w:t>]</w:t>
      </w:r>
      <w:r w:rsidR="00453331" w:rsidRPr="00615E20">
        <w:t xml:space="preserve">. You can also contact </w:t>
      </w:r>
      <w:r w:rsidR="005B04E4">
        <w:t xml:space="preserve">the </w:t>
      </w:r>
      <w:r w:rsidR="00ED194D">
        <w:t xml:space="preserve">Medicaid </w:t>
      </w:r>
      <w:r w:rsidR="005B04E4">
        <w:t xml:space="preserve">Managed Care Ombudsman Program </w:t>
      </w:r>
      <w:r w:rsidR="001D1FE1" w:rsidRPr="00615E20">
        <w:t>to discuss your options for appeal</w:t>
      </w:r>
      <w:r w:rsidR="00ED194D">
        <w:t xml:space="preserve"> </w:t>
      </w:r>
      <w:r w:rsidR="009D197A">
        <w:t>(</w:t>
      </w:r>
      <w:r w:rsidR="005B04E4" w:rsidRPr="00615E20">
        <w:t>see page [</w:t>
      </w:r>
      <w:r w:rsidR="005B04E4" w:rsidRPr="00615E20">
        <w:rPr>
          <w:highlight w:val="lightGray"/>
        </w:rPr>
        <w:t>insert appropriate page</w:t>
      </w:r>
      <w:r w:rsidR="005B04E4" w:rsidRPr="00615E20">
        <w:t xml:space="preserve">] for more information about the Ombudsman Program).  </w:t>
      </w:r>
    </w:p>
    <w:p w14:paraId="508481CD" w14:textId="0A5DB12D" w:rsidR="00E46BA5" w:rsidRDefault="0006628E" w:rsidP="00563D00">
      <w:pPr>
        <w:pStyle w:val="Heading2"/>
      </w:pPr>
      <w:bookmarkStart w:id="187" w:name="_Toc249061"/>
      <w:bookmarkStart w:id="188" w:name="_Toc249144"/>
      <w:r w:rsidRPr="00615E20">
        <w:t>3. We Can Ask You to Leave [</w:t>
      </w:r>
      <w:r w:rsidRPr="00615E20">
        <w:rPr>
          <w:highlight w:val="lightGray"/>
        </w:rPr>
        <w:t>Insert Plan Name</w:t>
      </w:r>
      <w:r w:rsidRPr="00615E20">
        <w:t>]</w:t>
      </w:r>
      <w:bookmarkEnd w:id="187"/>
      <w:bookmarkEnd w:id="188"/>
      <w:r w:rsidRPr="00615E20">
        <w:t xml:space="preserve"> </w:t>
      </w:r>
    </w:p>
    <w:p w14:paraId="7EEF866E" w14:textId="60DB1A15" w:rsidR="00C233EA" w:rsidRPr="00615E20" w:rsidRDefault="00C233EA" w:rsidP="00EE1B1D">
      <w:r w:rsidRPr="00615E20">
        <w:t xml:space="preserve">You </w:t>
      </w:r>
      <w:r w:rsidRPr="00615E20">
        <w:rPr>
          <w:spacing w:val="-1"/>
        </w:rPr>
        <w:t>ca</w:t>
      </w:r>
      <w:r w:rsidRPr="00615E20">
        <w:t xml:space="preserve">n </w:t>
      </w:r>
      <w:r w:rsidRPr="00615E20">
        <w:rPr>
          <w:spacing w:val="-1"/>
        </w:rPr>
        <w:t>a</w:t>
      </w:r>
      <w:r w:rsidRPr="00615E20">
        <w:t xml:space="preserve">lso </w:t>
      </w:r>
      <w:r w:rsidRPr="00615E20">
        <w:rPr>
          <w:spacing w:val="1"/>
        </w:rPr>
        <w:t>l</w:t>
      </w:r>
      <w:r w:rsidRPr="00615E20">
        <w:t>ose</w:t>
      </w:r>
      <w:r w:rsidRPr="00615E20">
        <w:rPr>
          <w:spacing w:val="4"/>
        </w:rPr>
        <w:t xml:space="preserve"> </w:t>
      </w:r>
      <w:r w:rsidRPr="00615E20">
        <w:rPr>
          <w:spacing w:val="-5"/>
        </w:rPr>
        <w:t>y</w:t>
      </w:r>
      <w:r w:rsidRPr="00615E20">
        <w:t>o</w:t>
      </w:r>
      <w:r w:rsidRPr="00615E20">
        <w:rPr>
          <w:spacing w:val="2"/>
        </w:rPr>
        <w:t>u</w:t>
      </w:r>
      <w:r w:rsidRPr="00615E20">
        <w:t xml:space="preserve">r </w:t>
      </w:r>
      <w:r w:rsidRPr="00615E20">
        <w:rPr>
          <w:spacing w:val="4"/>
          <w:highlight w:val="lightGray"/>
        </w:rPr>
        <w:t>[</w:t>
      </w:r>
      <w:r w:rsidRPr="00615E20">
        <w:rPr>
          <w:spacing w:val="-3"/>
          <w:highlight w:val="lightGray"/>
        </w:rPr>
        <w:t>I</w:t>
      </w:r>
      <w:r w:rsidRPr="00615E20">
        <w:rPr>
          <w:highlight w:val="lightGray"/>
        </w:rPr>
        <w:t>ns</w:t>
      </w:r>
      <w:r w:rsidRPr="00615E20">
        <w:rPr>
          <w:spacing w:val="-1"/>
          <w:highlight w:val="lightGray"/>
        </w:rPr>
        <w:t>e</w:t>
      </w:r>
      <w:r w:rsidRPr="00615E20">
        <w:rPr>
          <w:highlight w:val="lightGray"/>
        </w:rPr>
        <w:t xml:space="preserve">rt Plan </w:t>
      </w:r>
      <w:r w:rsidRPr="00615E20">
        <w:rPr>
          <w:spacing w:val="-1"/>
          <w:highlight w:val="lightGray"/>
        </w:rPr>
        <w:t>Na</w:t>
      </w:r>
      <w:r w:rsidRPr="00615E20">
        <w:rPr>
          <w:highlight w:val="lightGray"/>
        </w:rPr>
        <w:t>me]</w:t>
      </w:r>
      <w:r w:rsidRPr="00615E20">
        <w:rPr>
          <w:spacing w:val="2"/>
        </w:rPr>
        <w:t xml:space="preserve"> </w:t>
      </w:r>
      <w:r w:rsidRPr="00615E20">
        <w:t>memb</w:t>
      </w:r>
      <w:r w:rsidRPr="00615E20">
        <w:rPr>
          <w:spacing w:val="1"/>
        </w:rPr>
        <w:t>e</w:t>
      </w:r>
      <w:r w:rsidRPr="00615E20">
        <w:t>rship, if</w:t>
      </w:r>
      <w:r w:rsidRPr="00615E20">
        <w:rPr>
          <w:spacing w:val="2"/>
        </w:rPr>
        <w:t xml:space="preserve"> </w:t>
      </w:r>
      <w:r w:rsidRPr="00615E20">
        <w:rPr>
          <w:spacing w:val="-5"/>
        </w:rPr>
        <w:t>y</w:t>
      </w:r>
      <w:r w:rsidR="00E34FDB" w:rsidRPr="00615E20">
        <w:t>ou</w:t>
      </w:r>
      <w:r w:rsidRPr="00615E20">
        <w:t>:</w:t>
      </w:r>
    </w:p>
    <w:p w14:paraId="320D576E" w14:textId="374469D3" w:rsidR="00E34FDB" w:rsidRPr="00615E20" w:rsidRDefault="00E34FDB" w:rsidP="00215BF1">
      <w:pPr>
        <w:pStyle w:val="Bullet1"/>
      </w:pPr>
      <w:r w:rsidRPr="00615E20">
        <w:rPr>
          <w:spacing w:val="-1"/>
        </w:rPr>
        <w:t xml:space="preserve">Abuse </w:t>
      </w:r>
      <w:r w:rsidRPr="00615E20">
        <w:t>or harm to pl</w:t>
      </w:r>
      <w:r w:rsidRPr="00615E20">
        <w:rPr>
          <w:spacing w:val="-1"/>
        </w:rPr>
        <w:t>a</w:t>
      </w:r>
      <w:r w:rsidRPr="00615E20">
        <w:t>n memb</w:t>
      </w:r>
      <w:r w:rsidRPr="00615E20">
        <w:rPr>
          <w:spacing w:val="-1"/>
        </w:rPr>
        <w:t>e</w:t>
      </w:r>
      <w:r w:rsidRPr="00615E20">
        <w:t>rs, p</w:t>
      </w:r>
      <w:r w:rsidRPr="00615E20">
        <w:rPr>
          <w:spacing w:val="-1"/>
        </w:rPr>
        <w:t>r</w:t>
      </w:r>
      <w:r w:rsidRPr="00615E20">
        <w:t>ovid</w:t>
      </w:r>
      <w:r w:rsidRPr="00615E20">
        <w:rPr>
          <w:spacing w:val="2"/>
        </w:rPr>
        <w:t>e</w:t>
      </w:r>
      <w:r w:rsidRPr="00615E20">
        <w:t>rs or</w:t>
      </w:r>
      <w:r w:rsidRPr="00615E20">
        <w:rPr>
          <w:spacing w:val="1"/>
        </w:rPr>
        <w:t xml:space="preserve"> </w:t>
      </w:r>
      <w:r w:rsidRPr="00615E20">
        <w:t>sta</w:t>
      </w:r>
      <w:r w:rsidRPr="00615E20">
        <w:rPr>
          <w:spacing w:val="-1"/>
        </w:rPr>
        <w:t>f</w:t>
      </w:r>
      <w:r w:rsidRPr="00615E20">
        <w:rPr>
          <w:spacing w:val="1"/>
        </w:rPr>
        <w:t>f</w:t>
      </w:r>
    </w:p>
    <w:p w14:paraId="0391AF56" w14:textId="57BF25C9" w:rsidR="00E46BA5" w:rsidRDefault="00C233EA" w:rsidP="00215BF1">
      <w:pPr>
        <w:pStyle w:val="Bullet1"/>
        <w:rPr>
          <w:ins w:id="189" w:author="McDougal, Sharon" w:date="2019-03-08T12:05:00Z"/>
        </w:rPr>
      </w:pPr>
      <w:r w:rsidRPr="00615E20">
        <w:t>Do not fill out</w:t>
      </w:r>
      <w:r w:rsidRPr="00615E20">
        <w:rPr>
          <w:spacing w:val="1"/>
        </w:rPr>
        <w:t xml:space="preserve"> </w:t>
      </w:r>
      <w:r w:rsidRPr="00615E20">
        <w:t>fo</w:t>
      </w:r>
      <w:r w:rsidRPr="00615E20">
        <w:rPr>
          <w:spacing w:val="-1"/>
        </w:rPr>
        <w:t>r</w:t>
      </w:r>
      <w:r w:rsidRPr="00615E20">
        <w:t>ms hon</w:t>
      </w:r>
      <w:r w:rsidRPr="00615E20">
        <w:rPr>
          <w:spacing w:val="-1"/>
        </w:rPr>
        <w:t>e</w:t>
      </w:r>
      <w:r w:rsidRPr="00615E20">
        <w:t>st</w:t>
      </w:r>
      <w:r w:rsidRPr="00615E20">
        <w:rPr>
          <w:spacing w:val="3"/>
        </w:rPr>
        <w:t>l</w:t>
      </w:r>
      <w:r w:rsidRPr="00615E20">
        <w:t>y</w:t>
      </w:r>
      <w:r w:rsidRPr="00615E20">
        <w:rPr>
          <w:spacing w:val="-5"/>
        </w:rPr>
        <w:t xml:space="preserve"> </w:t>
      </w:r>
      <w:r w:rsidRPr="00615E20">
        <w:t>or do</w:t>
      </w:r>
      <w:r w:rsidRPr="00615E20">
        <w:rPr>
          <w:spacing w:val="-1"/>
        </w:rPr>
        <w:t xml:space="preserve"> </w:t>
      </w:r>
      <w:r w:rsidRPr="00615E20">
        <w:t>not</w:t>
      </w:r>
      <w:r w:rsidRPr="00615E20">
        <w:rPr>
          <w:spacing w:val="3"/>
        </w:rPr>
        <w:t xml:space="preserve"> </w:t>
      </w:r>
      <w:r w:rsidRPr="00615E20">
        <w:rPr>
          <w:spacing w:val="-2"/>
        </w:rPr>
        <w:t>g</w:t>
      </w:r>
      <w:r w:rsidRPr="00615E20">
        <w:t>ive t</w:t>
      </w:r>
      <w:r w:rsidRPr="00615E20">
        <w:rPr>
          <w:spacing w:val="-1"/>
        </w:rPr>
        <w:t>r</w:t>
      </w:r>
      <w:r w:rsidRPr="00615E20">
        <w:rPr>
          <w:spacing w:val="2"/>
        </w:rPr>
        <w:t>u</w:t>
      </w:r>
      <w:r w:rsidRPr="00615E20">
        <w:t>e</w:t>
      </w:r>
      <w:r w:rsidRPr="00615E20">
        <w:rPr>
          <w:spacing w:val="-1"/>
        </w:rPr>
        <w:t xml:space="preserve"> </w:t>
      </w:r>
      <w:r w:rsidRPr="00615E20">
        <w:t>info</w:t>
      </w:r>
      <w:r w:rsidRPr="00615E20">
        <w:rPr>
          <w:spacing w:val="-1"/>
        </w:rPr>
        <w:t>r</w:t>
      </w:r>
      <w:r w:rsidRPr="00615E20">
        <w:t xml:space="preserve">mation </w:t>
      </w:r>
      <w:r w:rsidRPr="00615E20">
        <w:rPr>
          <w:spacing w:val="2"/>
        </w:rPr>
        <w:t>(</w:t>
      </w:r>
      <w:r w:rsidRPr="00615E20">
        <w:rPr>
          <w:spacing w:val="-1"/>
        </w:rPr>
        <w:t>c</w:t>
      </w:r>
      <w:r w:rsidRPr="00615E20">
        <w:t>om</w:t>
      </w:r>
      <w:r w:rsidRPr="00615E20">
        <w:rPr>
          <w:spacing w:val="1"/>
        </w:rPr>
        <w:t>m</w:t>
      </w:r>
      <w:r w:rsidRPr="00615E20">
        <w:t>it</w:t>
      </w:r>
      <w:r w:rsidRPr="00615E20">
        <w:rPr>
          <w:spacing w:val="2"/>
        </w:rPr>
        <w:t xml:space="preserve"> </w:t>
      </w:r>
      <w:r w:rsidRPr="00615E20">
        <w:t>f</w:t>
      </w:r>
      <w:r w:rsidRPr="00615E20">
        <w:rPr>
          <w:spacing w:val="-1"/>
        </w:rPr>
        <w:t>ra</w:t>
      </w:r>
      <w:r w:rsidRPr="00615E20">
        <w:rPr>
          <w:spacing w:val="2"/>
        </w:rPr>
        <w:t>u</w:t>
      </w:r>
      <w:r w:rsidRPr="00615E20">
        <w:t>d)</w:t>
      </w:r>
    </w:p>
    <w:p w14:paraId="27E5C086" w14:textId="77777777" w:rsidR="00AE5DD1" w:rsidRDefault="00AE5DD1" w:rsidP="009C2E6B">
      <w:pPr>
        <w:pStyle w:val="Heading2"/>
        <w:rPr>
          <w:ins w:id="190" w:author="McDougal, Sharon" w:date="2019-03-08T12:06:00Z"/>
        </w:rPr>
      </w:pPr>
      <w:ins w:id="191" w:author="McDougal, Sharon" w:date="2019-03-08T12:06:00Z">
        <w:r>
          <w:t>4. You can appeal a disenrollment decision</w:t>
        </w:r>
      </w:ins>
    </w:p>
    <w:p w14:paraId="34179BCA" w14:textId="77777777" w:rsidR="00AE5DD1" w:rsidRDefault="00AE5DD1" w:rsidP="002E5CCC">
      <w:pPr>
        <w:rPr>
          <w:ins w:id="192" w:author="McDougal, Sharon" w:date="2019-03-08T12:06:00Z"/>
        </w:rPr>
      </w:pPr>
      <w:ins w:id="193" w:author="McDougal, Sharon" w:date="2019-03-08T12:06:00Z">
        <w:r>
          <w:t>You, or your authorized representative, may ask for a Fair Hearing if you disagree with a decision to:</w:t>
        </w:r>
      </w:ins>
    </w:p>
    <w:p w14:paraId="08C05653" w14:textId="77777777" w:rsidR="00AE5DD1" w:rsidRDefault="00AE5DD1" w:rsidP="002E5CCC">
      <w:pPr>
        <w:pStyle w:val="Bullet1"/>
        <w:rPr>
          <w:ins w:id="194" w:author="McDougal, Sharon" w:date="2019-03-08T12:06:00Z"/>
        </w:rPr>
      </w:pPr>
      <w:ins w:id="195" w:author="McDougal, Sharon" w:date="2019-03-08T12:06:00Z">
        <w:r>
          <w:t>deny your request to change plans; or</w:t>
        </w:r>
      </w:ins>
    </w:p>
    <w:p w14:paraId="55BC5BA2" w14:textId="77777777" w:rsidR="00AE5DD1" w:rsidRDefault="00AE5DD1" w:rsidP="002E5CCC">
      <w:pPr>
        <w:pStyle w:val="Bullet1"/>
        <w:rPr>
          <w:ins w:id="196" w:author="McDougal, Sharon" w:date="2019-03-08T12:06:00Z"/>
        </w:rPr>
      </w:pPr>
      <w:ins w:id="197" w:author="McDougal, Sharon" w:date="2019-03-08T12:06:00Z">
        <w:r>
          <w:t>approve a request made by [insert Plan name] for you to leave the plan.</w:t>
        </w:r>
      </w:ins>
    </w:p>
    <w:p w14:paraId="36143982" w14:textId="77777777" w:rsidR="00AE5DD1" w:rsidRDefault="00AE5DD1" w:rsidP="002E5CCC">
      <w:pPr>
        <w:rPr>
          <w:ins w:id="198" w:author="McDougal, Sharon" w:date="2019-03-08T12:06:00Z"/>
          <w:rFonts w:eastAsiaTheme="minorHAnsi"/>
        </w:rPr>
      </w:pPr>
      <w:ins w:id="199" w:author="McDougal, Sharon" w:date="2019-03-08T12:06:00Z">
        <w:r>
          <w:t>A Fair Hearing is your opportunity to give more information and facts, and to ask questions about your decision before an administrative law judge. The judge in your Fair Hearing is not a part of your health plan in any way.</w:t>
        </w:r>
      </w:ins>
    </w:p>
    <w:p w14:paraId="40EEFA08" w14:textId="77777777" w:rsidR="00AE5DD1" w:rsidRDefault="00AE5DD1" w:rsidP="002E5CCC">
      <w:pPr>
        <w:pStyle w:val="Bullet1"/>
        <w:rPr>
          <w:ins w:id="200" w:author="McDougal, Sharon" w:date="2019-03-08T12:06:00Z"/>
        </w:rPr>
      </w:pPr>
      <w:ins w:id="201" w:author="McDougal, Sharon" w:date="2019-03-08T12:06:00Z">
        <w:r>
          <w:t>You can ask for a Fair Hearing within 30 days from the day you receive a notice informing you of the decision about your request to change plans or [insert Plan name’s] request for you to leave the health plan.</w:t>
        </w:r>
      </w:ins>
    </w:p>
    <w:p w14:paraId="2AFADB86" w14:textId="77777777" w:rsidR="00AE5DD1" w:rsidRDefault="00AE5DD1" w:rsidP="002E5CCC">
      <w:pPr>
        <w:pStyle w:val="Bullet1"/>
        <w:rPr>
          <w:ins w:id="202" w:author="McDougal, Sharon" w:date="2019-03-08T12:06:00Z"/>
        </w:rPr>
      </w:pPr>
      <w:ins w:id="203" w:author="McDougal, Sharon" w:date="2019-03-08T12:06:00Z">
        <w:r>
          <w:t>When you request a Fair Hearing, you will receive an opportunity to mediate your disagreement. Mediation is an informal voluntary process to see if an agreement can be made on your case.  Mediation is guided by a professional mediator who does not take sides. If you do not reach an agreement at mediation, you can still have a Fair Hearing. You can also decide not to go through mediation and just ask for a Fair Hearing.</w:t>
        </w:r>
      </w:ins>
    </w:p>
    <w:p w14:paraId="74C47C9E" w14:textId="77777777" w:rsidR="00AE5DD1" w:rsidRPr="00B5220C" w:rsidRDefault="00AE5DD1" w:rsidP="002E5CCC">
      <w:pPr>
        <w:rPr>
          <w:ins w:id="204" w:author="McDougal, Sharon" w:date="2019-03-08T12:06:00Z"/>
          <w:rFonts w:eastAsiaTheme="minorHAnsi"/>
        </w:rPr>
      </w:pPr>
      <w:ins w:id="205" w:author="McDougal, Sharon" w:date="2019-03-08T12:06:00Z">
        <w:r w:rsidRPr="00B5220C">
          <w:t xml:space="preserve">You can use one of the following ways to request a Fair Hearing: </w:t>
        </w:r>
      </w:ins>
    </w:p>
    <w:p w14:paraId="30EDAA8B" w14:textId="77777777" w:rsidR="00AE5DD1" w:rsidRPr="00B5220C" w:rsidRDefault="00AE5DD1" w:rsidP="002E5CCC">
      <w:pPr>
        <w:rPr>
          <w:ins w:id="206" w:author="McDougal, Sharon" w:date="2019-03-08T12:06:00Z"/>
        </w:rPr>
      </w:pPr>
      <w:ins w:id="207" w:author="McDougal, Sharon" w:date="2019-03-08T12:06:00Z">
        <w:r w:rsidRPr="00B5220C">
          <w:t>[insert appropriate contact information below:]</w:t>
        </w:r>
      </w:ins>
    </w:p>
    <w:p w14:paraId="28B454C3" w14:textId="0BA914B9" w:rsidR="00AE5DD1" w:rsidRPr="00B5220C" w:rsidDel="002E5CCC" w:rsidRDefault="00AE5DD1" w:rsidP="002E5CCC">
      <w:pPr>
        <w:ind w:left="450"/>
        <w:rPr>
          <w:ins w:id="208" w:author="McDougal, Sharon" w:date="2019-03-08T12:06:00Z"/>
          <w:del w:id="209" w:author="Schoenberger, Julia A" w:date="2019-03-11T06:43:00Z"/>
        </w:rPr>
      </w:pPr>
      <w:ins w:id="210" w:author="McDougal, Sharon" w:date="2019-03-08T12:06:00Z">
        <w:del w:id="211" w:author="Schoenberger, Julia A" w:date="2019-03-11T06:43:00Z">
          <w:r w:rsidRPr="00B5220C" w:rsidDel="002E5CCC">
            <w:delText xml:space="preserve">1.  By phone – </w:delText>
          </w:r>
        </w:del>
      </w:ins>
    </w:p>
    <w:p w14:paraId="29249482" w14:textId="1C48111B" w:rsidR="00AE5DD1" w:rsidRPr="00B5220C" w:rsidRDefault="00AE5DD1" w:rsidP="002E5CCC">
      <w:pPr>
        <w:pStyle w:val="Bullet1"/>
        <w:rPr>
          <w:ins w:id="212" w:author="McDougal, Sharon" w:date="2019-03-08T12:06:00Z"/>
        </w:rPr>
      </w:pPr>
      <w:ins w:id="213" w:author="McDougal, Sharon" w:date="2019-03-08T12:06:00Z">
        <w:del w:id="214" w:author="Schoenberger, Julia A" w:date="2019-03-11T06:59:00Z">
          <w:r w:rsidRPr="00B5220C" w:rsidDel="00FF185C">
            <w:delText xml:space="preserve">2.  </w:delText>
          </w:r>
        </w:del>
        <w:r w:rsidRPr="00B5220C">
          <w:t xml:space="preserve">By fax – </w:t>
        </w:r>
      </w:ins>
    </w:p>
    <w:p w14:paraId="7B6206A1" w14:textId="7011FA8C" w:rsidR="00AE5DD1" w:rsidRPr="00B5220C" w:rsidDel="002E5CCC" w:rsidRDefault="00AE5DD1" w:rsidP="002E5CCC">
      <w:pPr>
        <w:ind w:left="450"/>
        <w:rPr>
          <w:ins w:id="215" w:author="McDougal, Sharon" w:date="2019-03-08T12:06:00Z"/>
          <w:del w:id="216" w:author="Schoenberger, Julia A" w:date="2019-03-11T06:43:00Z"/>
        </w:rPr>
      </w:pPr>
      <w:ins w:id="217" w:author="McDougal, Sharon" w:date="2019-03-08T12:06:00Z">
        <w:del w:id="218" w:author="Schoenberger, Julia A" w:date="2019-03-11T06:43:00Z">
          <w:r w:rsidRPr="00B5220C" w:rsidDel="002E5CCC">
            <w:delText xml:space="preserve">3.  By internet – </w:delText>
          </w:r>
        </w:del>
      </w:ins>
    </w:p>
    <w:p w14:paraId="7AA552A9" w14:textId="13C4FA99" w:rsidR="00AE5DD1" w:rsidRDefault="00AE5DD1" w:rsidP="002E5CCC">
      <w:pPr>
        <w:pStyle w:val="Bullet1"/>
        <w:rPr>
          <w:ins w:id="219" w:author="McDougal, Sharon" w:date="2019-03-08T12:06:00Z"/>
        </w:rPr>
      </w:pPr>
      <w:ins w:id="220" w:author="McDougal, Sharon" w:date="2019-03-08T12:06:00Z">
        <w:del w:id="221" w:author="Schoenberger, Julia A" w:date="2019-03-11T06:59:00Z">
          <w:r w:rsidRPr="00B5220C" w:rsidDel="00FF185C">
            <w:delText xml:space="preserve">4.  </w:delText>
          </w:r>
        </w:del>
        <w:r w:rsidRPr="00B5220C">
          <w:t>By mail –</w:t>
        </w:r>
        <w:r>
          <w:t xml:space="preserve">  </w:t>
        </w:r>
      </w:ins>
    </w:p>
    <w:p w14:paraId="3361071F" w14:textId="77777777" w:rsidR="00AE5DD1" w:rsidRDefault="00AE5DD1" w:rsidP="002E5CCC">
      <w:pPr>
        <w:rPr>
          <w:ins w:id="222" w:author="McDougal, Sharon" w:date="2019-03-08T12:06:00Z"/>
        </w:rPr>
      </w:pPr>
      <w:ins w:id="223" w:author="McDougal, Sharon" w:date="2019-03-08T12:06:00Z">
        <w:r>
          <w:t>If you are unhappy with your Fair Hearing decision, you can contact the Medicaid Managed Care Ombudsman Program to get more information about your options. (see page [insert appropriate page] for more information about the Ombudsman Program).</w:t>
        </w:r>
      </w:ins>
    </w:p>
    <w:p w14:paraId="73303E77" w14:textId="77777777" w:rsidR="00253BF5" w:rsidRDefault="00253BF5" w:rsidP="002E5CCC">
      <w:pPr>
        <w:pStyle w:val="Heading2"/>
        <w:rPr>
          <w:ins w:id="224" w:author="McDougal, Sharon" w:date="2019-03-08T12:15:00Z"/>
          <w:sz w:val="22"/>
        </w:rPr>
      </w:pPr>
      <w:ins w:id="225" w:author="McDougal, Sharon" w:date="2019-03-08T12:15:00Z">
        <w:r>
          <w:t>Fair Hearings for disenrollment decisions</w:t>
        </w:r>
      </w:ins>
    </w:p>
    <w:p w14:paraId="1CD95E82" w14:textId="77777777" w:rsidR="00253BF5" w:rsidRDefault="00253BF5" w:rsidP="00253BF5">
      <w:pPr>
        <w:rPr>
          <w:ins w:id="226" w:author="McDougal, Sharon" w:date="2019-03-08T12:15:00Z"/>
          <w:color w:val="4472C4"/>
        </w:rPr>
      </w:pPr>
      <w:ins w:id="227" w:author="McDougal, Sharon" w:date="2019-03-08T12:15:00Z">
        <w:r>
          <w:rPr>
            <w:color w:val="4472C4"/>
          </w:rPr>
          <w:t>In addition to asking for a Fair Hearing about [insert Plan name’s] decisions that reduced, stopped or restricted your services, you can also ask for a Fair Hearing for decisions that you disagree with about changing your health plan (see page [</w:t>
        </w:r>
        <w:r>
          <w:rPr>
            <w:color w:val="4472C4"/>
            <w:highlight w:val="lightGray"/>
          </w:rPr>
          <w:t>insert appropriate page</w:t>
        </w:r>
        <w:r>
          <w:rPr>
            <w:color w:val="4472C4"/>
          </w:rPr>
          <w:t>] for more information about Fair Hearings for disenrollment decisions).</w:t>
        </w:r>
      </w:ins>
    </w:p>
    <w:p w14:paraId="3E156842" w14:textId="09F127D4" w:rsidR="00E46BA5" w:rsidRDefault="00E00497" w:rsidP="00497926">
      <w:pPr>
        <w:pStyle w:val="Heading1"/>
      </w:pPr>
      <w:bookmarkStart w:id="228" w:name="_Toc249062"/>
      <w:bookmarkStart w:id="229" w:name="_Toc249145"/>
      <w:r w:rsidRPr="00615E20">
        <w:t>Advance Directives</w:t>
      </w:r>
      <w:bookmarkEnd w:id="228"/>
      <w:bookmarkEnd w:id="229"/>
    </w:p>
    <w:p w14:paraId="7613A01B" w14:textId="77777777" w:rsidR="00E46BA5" w:rsidRDefault="00DF6678" w:rsidP="00EE1B1D">
      <w:r w:rsidRPr="00615E20">
        <w:t>Th</w:t>
      </w:r>
      <w:r w:rsidRPr="00615E20">
        <w:rPr>
          <w:spacing w:val="-1"/>
        </w:rPr>
        <w:t>e</w:t>
      </w:r>
      <w:r w:rsidRPr="00615E20">
        <w:t>re</w:t>
      </w:r>
      <w:r w:rsidRPr="00615E20">
        <w:rPr>
          <w:spacing w:val="-2"/>
        </w:rPr>
        <w:t xml:space="preserve"> </w:t>
      </w:r>
      <w:r w:rsidRPr="00615E20">
        <w:t>m</w:t>
      </w:r>
      <w:r w:rsidRPr="00615E20">
        <w:rPr>
          <w:spacing w:val="4"/>
        </w:rPr>
        <w:t>a</w:t>
      </w:r>
      <w:r w:rsidRPr="00615E20">
        <w:t>y</w:t>
      </w:r>
      <w:r w:rsidRPr="00615E20">
        <w:rPr>
          <w:spacing w:val="-3"/>
        </w:rPr>
        <w:t xml:space="preserve"> </w:t>
      </w:r>
      <w:r w:rsidRPr="00615E20">
        <w:rPr>
          <w:spacing w:val="-1"/>
        </w:rPr>
        <w:t>c</w:t>
      </w:r>
      <w:r w:rsidRPr="00615E20">
        <w:t>ome a</w:t>
      </w:r>
      <w:r w:rsidRPr="00615E20">
        <w:rPr>
          <w:spacing w:val="-1"/>
        </w:rPr>
        <w:t xml:space="preserve"> </w:t>
      </w:r>
      <w:r w:rsidRPr="00615E20">
        <w:t>t</w:t>
      </w:r>
      <w:r w:rsidRPr="00615E20">
        <w:rPr>
          <w:spacing w:val="1"/>
        </w:rPr>
        <w:t>i</w:t>
      </w:r>
      <w:r w:rsidRPr="00615E20">
        <w:t>me</w:t>
      </w:r>
      <w:r w:rsidRPr="00615E20">
        <w:rPr>
          <w:spacing w:val="2"/>
        </w:rPr>
        <w:t xml:space="preserve"> </w:t>
      </w:r>
      <w:r w:rsidRPr="00615E20">
        <w:t>wh</w:t>
      </w:r>
      <w:r w:rsidRPr="00615E20">
        <w:rPr>
          <w:spacing w:val="-1"/>
        </w:rPr>
        <w:t>e</w:t>
      </w:r>
      <w:r w:rsidRPr="00615E20">
        <w:t>n</w:t>
      </w:r>
      <w:r w:rsidRPr="00615E20">
        <w:rPr>
          <w:spacing w:val="5"/>
        </w:rPr>
        <w:t xml:space="preserve"> </w:t>
      </w:r>
      <w:r w:rsidRPr="00615E20">
        <w:rPr>
          <w:spacing w:val="-5"/>
        </w:rPr>
        <w:t>y</w:t>
      </w:r>
      <w:r w:rsidRPr="00615E20">
        <w:t xml:space="preserve">ou become unable to manage </w:t>
      </w:r>
      <w:r w:rsidRPr="00615E20">
        <w:rPr>
          <w:spacing w:val="-5"/>
        </w:rPr>
        <w:t>y</w:t>
      </w:r>
      <w:r w:rsidRPr="00615E20">
        <w:t xml:space="preserve">our </w:t>
      </w:r>
      <w:r w:rsidRPr="00615E20">
        <w:rPr>
          <w:spacing w:val="-1"/>
        </w:rPr>
        <w:t>o</w:t>
      </w:r>
      <w:r w:rsidRPr="00615E20">
        <w:t xml:space="preserve">wn </w:t>
      </w:r>
      <w:r w:rsidRPr="00615E20">
        <w:rPr>
          <w:spacing w:val="2"/>
        </w:rPr>
        <w:t>h</w:t>
      </w:r>
      <w:r w:rsidRPr="00615E20">
        <w:rPr>
          <w:spacing w:val="-1"/>
        </w:rPr>
        <w:t>ea</w:t>
      </w:r>
      <w:r w:rsidRPr="00615E20">
        <w:t>l</w:t>
      </w:r>
      <w:r w:rsidRPr="00615E20">
        <w:rPr>
          <w:spacing w:val="1"/>
        </w:rPr>
        <w:t>t</w:t>
      </w:r>
      <w:r w:rsidRPr="00615E20">
        <w:t xml:space="preserve">h </w:t>
      </w:r>
      <w:r w:rsidRPr="00615E20">
        <w:rPr>
          <w:spacing w:val="-1"/>
        </w:rPr>
        <w:t>c</w:t>
      </w:r>
      <w:r w:rsidRPr="00615E20">
        <w:rPr>
          <w:spacing w:val="1"/>
        </w:rPr>
        <w:t>a</w:t>
      </w:r>
      <w:r w:rsidRPr="00615E20">
        <w:t>r</w:t>
      </w:r>
      <w:r w:rsidRPr="00615E20">
        <w:rPr>
          <w:spacing w:val="-2"/>
        </w:rPr>
        <w:t>e and a family member or other person close to you is making decisions on your behalf.</w:t>
      </w:r>
      <w:r w:rsidRPr="00615E20">
        <w:t xml:space="preserve"> </w:t>
      </w:r>
      <w:r w:rsidR="003B1895" w:rsidRPr="00615E20">
        <w:rPr>
          <w:spacing w:val="3"/>
        </w:rPr>
        <w:t>B</w:t>
      </w:r>
      <w:r w:rsidR="003B1895" w:rsidRPr="00615E20">
        <w:t>y</w:t>
      </w:r>
      <w:r w:rsidR="003B1895" w:rsidRPr="00615E20">
        <w:rPr>
          <w:spacing w:val="-5"/>
        </w:rPr>
        <w:t xml:space="preserve"> </w:t>
      </w:r>
      <w:r w:rsidR="003B1895" w:rsidRPr="00615E20">
        <w:t>planni</w:t>
      </w:r>
      <w:r w:rsidR="003B1895" w:rsidRPr="00615E20">
        <w:rPr>
          <w:spacing w:val="2"/>
        </w:rPr>
        <w:t>n</w:t>
      </w:r>
      <w:r w:rsidR="003B1895" w:rsidRPr="00615E20">
        <w:t>g</w:t>
      </w:r>
      <w:r w:rsidR="003B1895" w:rsidRPr="00615E20">
        <w:rPr>
          <w:spacing w:val="-2"/>
        </w:rPr>
        <w:t xml:space="preserve"> </w:t>
      </w:r>
      <w:r w:rsidR="003B1895" w:rsidRPr="00615E20">
        <w:t xml:space="preserve">in </w:t>
      </w:r>
      <w:r w:rsidR="003B1895" w:rsidRPr="00615E20">
        <w:rPr>
          <w:spacing w:val="-1"/>
        </w:rPr>
        <w:t>a</w:t>
      </w:r>
      <w:r w:rsidR="003B1895" w:rsidRPr="00615E20">
        <w:t>dv</w:t>
      </w:r>
      <w:r w:rsidR="003B1895" w:rsidRPr="00615E20">
        <w:rPr>
          <w:spacing w:val="-1"/>
        </w:rPr>
        <w:t>a</w:t>
      </w:r>
      <w:r w:rsidR="003B1895" w:rsidRPr="00615E20">
        <w:t>n</w:t>
      </w:r>
      <w:r w:rsidR="003B1895" w:rsidRPr="00615E20">
        <w:rPr>
          <w:spacing w:val="1"/>
        </w:rPr>
        <w:t>c</w:t>
      </w:r>
      <w:r w:rsidR="003B1895" w:rsidRPr="00615E20">
        <w:rPr>
          <w:spacing w:val="-1"/>
        </w:rPr>
        <w:t>e</w:t>
      </w:r>
      <w:r w:rsidR="003B1895" w:rsidRPr="00615E20">
        <w:t>,</w:t>
      </w:r>
      <w:r w:rsidR="003B1895" w:rsidRPr="00615E20">
        <w:rPr>
          <w:spacing w:val="5"/>
        </w:rPr>
        <w:t xml:space="preserve"> </w:t>
      </w:r>
      <w:r w:rsidR="003B1895" w:rsidRPr="00615E20">
        <w:rPr>
          <w:spacing w:val="-5"/>
        </w:rPr>
        <w:t>y</w:t>
      </w:r>
      <w:r w:rsidR="003B1895" w:rsidRPr="00615E20">
        <w:t xml:space="preserve">ou </w:t>
      </w:r>
      <w:r w:rsidR="003B1895" w:rsidRPr="00615E20">
        <w:rPr>
          <w:spacing w:val="-1"/>
        </w:rPr>
        <w:t>ca</w:t>
      </w:r>
      <w:r w:rsidR="003B1895" w:rsidRPr="00615E20">
        <w:t>n</w:t>
      </w:r>
      <w:r w:rsidR="003B1895" w:rsidRPr="00615E20">
        <w:rPr>
          <w:spacing w:val="2"/>
        </w:rPr>
        <w:t xml:space="preserve"> </w:t>
      </w:r>
      <w:r w:rsidR="003B1895" w:rsidRPr="00615E20">
        <w:rPr>
          <w:spacing w:val="-1"/>
        </w:rPr>
        <w:t>a</w:t>
      </w:r>
      <w:r w:rsidR="003B1895" w:rsidRPr="00615E20">
        <w:t>r</w:t>
      </w:r>
      <w:r w:rsidR="003B1895" w:rsidRPr="00615E20">
        <w:rPr>
          <w:spacing w:val="1"/>
        </w:rPr>
        <w:t>r</w:t>
      </w:r>
      <w:r w:rsidR="003B1895" w:rsidRPr="00615E20">
        <w:rPr>
          <w:spacing w:val="-1"/>
        </w:rPr>
        <w:t>a</w:t>
      </w:r>
      <w:r w:rsidR="003B1895" w:rsidRPr="00615E20">
        <w:rPr>
          <w:spacing w:val="2"/>
        </w:rPr>
        <w:t>n</w:t>
      </w:r>
      <w:r w:rsidR="003B1895" w:rsidRPr="00615E20">
        <w:rPr>
          <w:spacing w:val="-2"/>
        </w:rPr>
        <w:t>g</w:t>
      </w:r>
      <w:r w:rsidR="003B1895" w:rsidRPr="00615E20">
        <w:t>e</w:t>
      </w:r>
      <w:r w:rsidR="003B1895" w:rsidRPr="00615E20">
        <w:rPr>
          <w:spacing w:val="1"/>
        </w:rPr>
        <w:t xml:space="preserve"> </w:t>
      </w:r>
      <w:r w:rsidR="003B1895" w:rsidRPr="00615E20">
        <w:t xml:space="preserve">now </w:t>
      </w:r>
      <w:r w:rsidR="003B1895" w:rsidRPr="00615E20">
        <w:rPr>
          <w:spacing w:val="-1"/>
        </w:rPr>
        <w:t>f</w:t>
      </w:r>
      <w:r w:rsidR="003B1895" w:rsidRPr="00615E20">
        <w:t>or</w:t>
      </w:r>
      <w:r w:rsidR="003B1895" w:rsidRPr="00615E20">
        <w:rPr>
          <w:spacing w:val="4"/>
        </w:rPr>
        <w:t xml:space="preserve"> </w:t>
      </w:r>
      <w:r w:rsidR="003B1895" w:rsidRPr="00615E20">
        <w:rPr>
          <w:spacing w:val="-5"/>
        </w:rPr>
        <w:t>y</w:t>
      </w:r>
      <w:r w:rsidR="003B1895" w:rsidRPr="00615E20">
        <w:t xml:space="preserve">our </w:t>
      </w:r>
      <w:r w:rsidR="003B1895" w:rsidRPr="00615E20">
        <w:rPr>
          <w:spacing w:val="-1"/>
        </w:rPr>
        <w:t>w</w:t>
      </w:r>
      <w:r w:rsidR="003B1895" w:rsidRPr="00615E20">
        <w:t xml:space="preserve">ishes to </w:t>
      </w:r>
      <w:r w:rsidR="003B1895" w:rsidRPr="00615E20">
        <w:rPr>
          <w:spacing w:val="3"/>
        </w:rPr>
        <w:t>b</w:t>
      </w:r>
      <w:r w:rsidR="003B1895" w:rsidRPr="00615E20">
        <w:t>e</w:t>
      </w:r>
      <w:r w:rsidR="003B1895" w:rsidRPr="00615E20">
        <w:rPr>
          <w:spacing w:val="-1"/>
        </w:rPr>
        <w:t xml:space="preserve"> ca</w:t>
      </w:r>
      <w:r w:rsidR="003B1895" w:rsidRPr="00615E20">
        <w:rPr>
          <w:spacing w:val="1"/>
        </w:rPr>
        <w:t>r</w:t>
      </w:r>
      <w:r w:rsidR="003B1895" w:rsidRPr="00615E20">
        <w:t>ri</w:t>
      </w:r>
      <w:r w:rsidR="003B1895" w:rsidRPr="00615E20">
        <w:rPr>
          <w:spacing w:val="-1"/>
        </w:rPr>
        <w:t>e</w:t>
      </w:r>
      <w:r w:rsidR="003B1895" w:rsidRPr="00615E20">
        <w:t>d out.</w:t>
      </w:r>
      <w:r w:rsidR="00C3320D" w:rsidRPr="00615E20">
        <w:t xml:space="preserve"> An </w:t>
      </w:r>
      <w:r w:rsidR="00C3320D" w:rsidRPr="00ED194D">
        <w:t>advance directive</w:t>
      </w:r>
      <w:r w:rsidR="00C3320D" w:rsidRPr="00615E20">
        <w:t xml:space="preserve"> is a set of directions you give about </w:t>
      </w:r>
      <w:r w:rsidR="00ED194D">
        <w:t>the</w:t>
      </w:r>
      <w:r w:rsidR="00ED194D" w:rsidRPr="00615E20">
        <w:t xml:space="preserve"> </w:t>
      </w:r>
      <w:r w:rsidR="00C3320D" w:rsidRPr="00615E20">
        <w:t xml:space="preserve">medical and mental health care you want if you ever lose the ability to make decisions for yourself. </w:t>
      </w:r>
    </w:p>
    <w:p w14:paraId="570332AA" w14:textId="77777777" w:rsidR="00E46BA5" w:rsidRDefault="00C3320D" w:rsidP="00EE1B1D">
      <w:r w:rsidRPr="00615E20">
        <w:t xml:space="preserve">Making an advance directive is your choice. If you become unable to make your own decisions, and you have no advance directive, your </w:t>
      </w:r>
      <w:r w:rsidR="00EA3D6D" w:rsidRPr="00615E20">
        <w:t>doctor</w:t>
      </w:r>
      <w:r w:rsidRPr="00615E20">
        <w:t xml:space="preserve"> or </w:t>
      </w:r>
      <w:r w:rsidR="00ED194D">
        <w:t>behavioral</w:t>
      </w:r>
      <w:r w:rsidR="00ED194D" w:rsidRPr="00615E20">
        <w:t xml:space="preserve"> </w:t>
      </w:r>
      <w:r w:rsidRPr="00615E20">
        <w:t xml:space="preserve">health provider will consult with someone close to you about your care. Discussing your wishes for medical and </w:t>
      </w:r>
      <w:r w:rsidR="00ED194D">
        <w:t>behavioral</w:t>
      </w:r>
      <w:r w:rsidR="00ED194D" w:rsidRPr="00615E20">
        <w:t xml:space="preserve"> </w:t>
      </w:r>
      <w:r w:rsidRPr="00615E20">
        <w:t>health treatment with your family and friends now is strongly encouraged, as this will help to make sure that you get the level of treatment y</w:t>
      </w:r>
      <w:r w:rsidR="00085715" w:rsidRPr="00615E20">
        <w:t xml:space="preserve">ou want </w:t>
      </w:r>
      <w:r w:rsidR="00C55D94">
        <w:t>if</w:t>
      </w:r>
      <w:r w:rsidR="00085715" w:rsidRPr="00615E20">
        <w:t xml:space="preserve"> you can no longer </w:t>
      </w:r>
      <w:r w:rsidRPr="00615E20">
        <w:t xml:space="preserve">tell your </w:t>
      </w:r>
      <w:r w:rsidR="00ED194D">
        <w:t>doctor</w:t>
      </w:r>
      <w:r w:rsidR="00ED194D" w:rsidRPr="00615E20">
        <w:t xml:space="preserve"> </w:t>
      </w:r>
      <w:r w:rsidRPr="00615E20">
        <w:t xml:space="preserve">or other </w:t>
      </w:r>
      <w:r w:rsidR="00ED194D">
        <w:t xml:space="preserve">physical </w:t>
      </w:r>
      <w:r w:rsidRPr="00615E20">
        <w:t xml:space="preserve">or </w:t>
      </w:r>
      <w:r w:rsidR="00ED194D">
        <w:t>behavioral</w:t>
      </w:r>
      <w:r w:rsidR="00ED194D" w:rsidRPr="00615E20">
        <w:t xml:space="preserve"> </w:t>
      </w:r>
      <w:r w:rsidRPr="00615E20">
        <w:t xml:space="preserve">health providers what you want. </w:t>
      </w:r>
    </w:p>
    <w:p w14:paraId="28269635" w14:textId="77777777" w:rsidR="00E46BA5" w:rsidRPr="00EE1B1D" w:rsidRDefault="000C56E6" w:rsidP="00EE1B1D">
      <w:pPr>
        <w:rPr>
          <w:b/>
        </w:rPr>
      </w:pPr>
      <w:r w:rsidRPr="00EE1B1D">
        <w:rPr>
          <w:b/>
        </w:rPr>
        <w:t xml:space="preserve">North Carolina has three ways for you to make a formal advance directive. These include living wills, health care power of attorney and advance instructions for mental health treatment. </w:t>
      </w:r>
    </w:p>
    <w:p w14:paraId="207FCEEE" w14:textId="30BB9A98" w:rsidR="00C3320D" w:rsidRPr="00615E20" w:rsidRDefault="00C3320D" w:rsidP="00563D00">
      <w:pPr>
        <w:pStyle w:val="Heading2"/>
      </w:pPr>
      <w:bookmarkStart w:id="230" w:name="_Toc249063"/>
      <w:bookmarkStart w:id="231" w:name="_Toc249146"/>
      <w:r w:rsidRPr="00615E20">
        <w:t>Living Will</w:t>
      </w:r>
      <w:bookmarkEnd w:id="230"/>
      <w:bookmarkEnd w:id="231"/>
      <w:r w:rsidRPr="00615E20">
        <w:t xml:space="preserve"> </w:t>
      </w:r>
    </w:p>
    <w:p w14:paraId="62324000" w14:textId="222022BC" w:rsidR="006C7C87" w:rsidRPr="00615E20" w:rsidRDefault="006C7C87" w:rsidP="00EE1B1D">
      <w:r w:rsidRPr="00615E20">
        <w:t>In North Carolina, a</w:t>
      </w:r>
      <w:r w:rsidRPr="00615E20">
        <w:rPr>
          <w:b/>
        </w:rPr>
        <w:t xml:space="preserve"> living will </w:t>
      </w:r>
      <w:r w:rsidR="0079499B">
        <w:t>i</w:t>
      </w:r>
      <w:r w:rsidRPr="00615E20">
        <w:t xml:space="preserve">s a legal document that tells </w:t>
      </w:r>
      <w:r w:rsidR="008B4E5B" w:rsidRPr="00615E20">
        <w:t>others that</w:t>
      </w:r>
      <w:r w:rsidRPr="00615E20">
        <w:t xml:space="preserve"> you want to die a natural death if you:</w:t>
      </w:r>
    </w:p>
    <w:p w14:paraId="3CCE1B0A" w14:textId="13AFAC22" w:rsidR="006C7C87" w:rsidRPr="00615E20" w:rsidRDefault="00ED194D" w:rsidP="00215BF1">
      <w:pPr>
        <w:pStyle w:val="Bullet1"/>
      </w:pPr>
      <w:r>
        <w:t>B</w:t>
      </w:r>
      <w:r w:rsidR="006C7C87" w:rsidRPr="00615E20">
        <w:t>ecome incurably sick with an irreversible condition that will result in your death within a short period of time</w:t>
      </w:r>
    </w:p>
    <w:p w14:paraId="49F01CB5" w14:textId="113C0FD8" w:rsidR="006C7C87" w:rsidRPr="00615E20" w:rsidRDefault="00ED194D" w:rsidP="00215BF1">
      <w:pPr>
        <w:pStyle w:val="Bullet1"/>
      </w:pPr>
      <w:r>
        <w:t>A</w:t>
      </w:r>
      <w:r w:rsidR="006C7C87" w:rsidRPr="00615E20">
        <w:t>re unconscious and your doctor determines that it is highly unlikely that you will regain consciousness</w:t>
      </w:r>
    </w:p>
    <w:p w14:paraId="716E760E" w14:textId="77777777" w:rsidR="00E46BA5" w:rsidRDefault="00ED194D" w:rsidP="00215BF1">
      <w:pPr>
        <w:pStyle w:val="Bullet1"/>
      </w:pPr>
      <w:r>
        <w:t>H</w:t>
      </w:r>
      <w:r w:rsidR="006C7C87" w:rsidRPr="00615E20">
        <w:t>ave advanced dementia or a similar condition which results in a substantial cognitive loss and it is highly unlikely the condition will be reserved</w:t>
      </w:r>
    </w:p>
    <w:p w14:paraId="54C39C63" w14:textId="77777777" w:rsidR="00E46BA5" w:rsidRDefault="006C7C87" w:rsidP="00EE1B1D">
      <w:r w:rsidRPr="00615E20">
        <w:t xml:space="preserve">In a living will, you can direct your </w:t>
      </w:r>
      <w:r w:rsidR="00ED194D">
        <w:t>doctor</w:t>
      </w:r>
      <w:r w:rsidR="00ED194D" w:rsidRPr="00615E20">
        <w:t xml:space="preserve"> </w:t>
      </w:r>
      <w:r w:rsidRPr="00615E20">
        <w:t>not to use certain life-prolonging treatments such as a breathing machine (called a “respirator” or “ventilator”), or to stop giving you food and water through a feeding tube.</w:t>
      </w:r>
    </w:p>
    <w:p w14:paraId="6CD8D54A" w14:textId="77777777" w:rsidR="00E46BA5" w:rsidRDefault="006C7C87" w:rsidP="00EE1B1D">
      <w:r w:rsidRPr="00615E20">
        <w:t xml:space="preserve">A living will goes into effect only when your doctor and one other doctor determine that you meet one of the conditions specified in the living will. Discussing your wishes and friends, family and your </w:t>
      </w:r>
      <w:r w:rsidR="00ED194D">
        <w:t>doctor</w:t>
      </w:r>
      <w:r w:rsidR="00ED194D" w:rsidRPr="00615E20">
        <w:t xml:space="preserve"> </w:t>
      </w:r>
      <w:r w:rsidRPr="00615E20">
        <w:t xml:space="preserve">now is strongly encouraged so that they can help make sure that you get the level of care you want at the end of your life. </w:t>
      </w:r>
    </w:p>
    <w:p w14:paraId="1C03C969" w14:textId="6F5361B8" w:rsidR="003B1895" w:rsidRPr="00615E20" w:rsidRDefault="00C3320D" w:rsidP="00563D00">
      <w:pPr>
        <w:pStyle w:val="Heading2"/>
      </w:pPr>
      <w:bookmarkStart w:id="232" w:name="_Toc249064"/>
      <w:bookmarkStart w:id="233" w:name="_Toc249147"/>
      <w:r w:rsidRPr="00615E20">
        <w:t>Health Care Power of Attorney</w:t>
      </w:r>
      <w:bookmarkEnd w:id="232"/>
      <w:bookmarkEnd w:id="233"/>
      <w:r w:rsidRPr="00615E20">
        <w:t xml:space="preserve"> </w:t>
      </w:r>
    </w:p>
    <w:p w14:paraId="79E09696" w14:textId="77777777" w:rsidR="00E46BA5" w:rsidRDefault="006C7C87" w:rsidP="00EE1B1D">
      <w:r w:rsidRPr="00615E20">
        <w:t xml:space="preserve">A </w:t>
      </w:r>
      <w:r w:rsidRPr="00ED194D">
        <w:t>health care power of attorney</w:t>
      </w:r>
      <w:r w:rsidRPr="00615E20">
        <w:t xml:space="preserve"> is a legal document in which you can name </w:t>
      </w:r>
      <w:r w:rsidR="00ED194D">
        <w:t>one or more people</w:t>
      </w:r>
      <w:r w:rsidRPr="00615E20">
        <w:t xml:space="preserve"> as your health care agents to make medical and </w:t>
      </w:r>
      <w:r w:rsidR="00ED194D">
        <w:t>behavioral</w:t>
      </w:r>
      <w:r w:rsidR="00ED194D" w:rsidRPr="00615E20">
        <w:t xml:space="preserve"> </w:t>
      </w:r>
      <w:r w:rsidRPr="00615E20">
        <w:t xml:space="preserve">health decisions for you as you become unable to decide for yourself. You can always say what medical or </w:t>
      </w:r>
      <w:r w:rsidR="00ED194D">
        <w:t>behavioral</w:t>
      </w:r>
      <w:r w:rsidR="00ED194D" w:rsidRPr="00615E20">
        <w:t xml:space="preserve"> </w:t>
      </w:r>
      <w:r w:rsidRPr="00615E20">
        <w:t>health treatments you would want and not want. You should choose an adult you trust to be your health care agent. Discuss your wishes with</w:t>
      </w:r>
      <w:r w:rsidR="00ED194D">
        <w:t xml:space="preserve"> the people you want as your agents</w:t>
      </w:r>
      <w:r w:rsidRPr="00615E20">
        <w:t xml:space="preserve"> before you put them in writing. </w:t>
      </w:r>
    </w:p>
    <w:p w14:paraId="22189A6C" w14:textId="77777777" w:rsidR="00E46BA5" w:rsidRDefault="006C7C87" w:rsidP="00EE1B1D">
      <w:r w:rsidRPr="00615E20">
        <w:t xml:space="preserve">Again, it is always helpful to discuss your wishes with your family, friends and your doctor. A health care power of attorney will go into effect when a </w:t>
      </w:r>
      <w:r w:rsidR="00ED194D">
        <w:t>doctor</w:t>
      </w:r>
      <w:r w:rsidR="00ED194D" w:rsidRPr="00615E20">
        <w:t xml:space="preserve"> </w:t>
      </w:r>
      <w:r w:rsidRPr="00615E20">
        <w:t xml:space="preserve">states in writing that you are not able to make or to communicate your health care choices. If, due to moral or religious beliefs, you do not want a </w:t>
      </w:r>
      <w:r w:rsidR="00ED194D">
        <w:t>doctor</w:t>
      </w:r>
      <w:r w:rsidR="00ED194D" w:rsidRPr="00615E20">
        <w:t xml:space="preserve"> </w:t>
      </w:r>
      <w:r w:rsidRPr="00615E20">
        <w:t xml:space="preserve">to make this determination, the law provides a process for a non-physician to do it. </w:t>
      </w:r>
    </w:p>
    <w:p w14:paraId="4EE88641" w14:textId="37FDE3CA" w:rsidR="003B1895" w:rsidRPr="00615E20" w:rsidRDefault="004901AF" w:rsidP="00563D00">
      <w:pPr>
        <w:pStyle w:val="Heading2"/>
      </w:pPr>
      <w:bookmarkStart w:id="234" w:name="_Toc249065"/>
      <w:bookmarkStart w:id="235" w:name="_Toc249148"/>
      <w:r w:rsidRPr="00615E20">
        <w:t>Advance Instruction for Mental Health Treatment</w:t>
      </w:r>
      <w:bookmarkEnd w:id="234"/>
      <w:bookmarkEnd w:id="235"/>
      <w:r w:rsidRPr="00615E20">
        <w:t xml:space="preserve"> </w:t>
      </w:r>
    </w:p>
    <w:p w14:paraId="12F8BE82" w14:textId="77777777" w:rsidR="00E46BA5" w:rsidRDefault="009F15B6" w:rsidP="00EE1B1D">
      <w:r w:rsidRPr="00615E20">
        <w:t xml:space="preserve">An </w:t>
      </w:r>
      <w:r w:rsidRPr="00615E20">
        <w:rPr>
          <w:b/>
        </w:rPr>
        <w:t>advance instruction for mental health treatment</w:t>
      </w:r>
      <w:r w:rsidRPr="00615E20">
        <w:t xml:space="preserve"> is a legal document that tells doctors and mental health providers what mental health treatments you would want and what treatments you would not </w:t>
      </w:r>
      <w:r w:rsidR="00B946D2" w:rsidRPr="00615E20">
        <w:t>want if</w:t>
      </w:r>
      <w:r w:rsidRPr="00615E20">
        <w:t xml:space="preserve"> you later become unable to decide for yourself. It can also be used to nominate a person to serve as guardian if guardianship proceedings are </w:t>
      </w:r>
      <w:r w:rsidR="002B352E" w:rsidRPr="00615E20">
        <w:t>started</w:t>
      </w:r>
      <w:r w:rsidRPr="00615E20">
        <w:t xml:space="preserve">. Your advance instruction for </w:t>
      </w:r>
      <w:r w:rsidR="00ED194D">
        <w:t>behavioral</w:t>
      </w:r>
      <w:r w:rsidR="00ED194D" w:rsidRPr="00615E20">
        <w:t xml:space="preserve"> </w:t>
      </w:r>
      <w:r w:rsidRPr="00615E20">
        <w:t xml:space="preserve">health treatment can be a separate document or combined with a health care power of attorney or a general power of attorney. An advance instruction for </w:t>
      </w:r>
      <w:r w:rsidR="00ED194D">
        <w:t>behavioral</w:t>
      </w:r>
      <w:r w:rsidR="00ED194D" w:rsidRPr="00615E20">
        <w:t xml:space="preserve"> </w:t>
      </w:r>
      <w:r w:rsidRPr="00615E20">
        <w:t xml:space="preserve">health may be followed by a </w:t>
      </w:r>
      <w:r w:rsidR="00ED194D">
        <w:t>doctor</w:t>
      </w:r>
      <w:r w:rsidR="00ED194D" w:rsidRPr="00615E20">
        <w:t xml:space="preserve"> </w:t>
      </w:r>
      <w:r w:rsidRPr="00615E20">
        <w:t xml:space="preserve">or </w:t>
      </w:r>
      <w:r w:rsidR="00ED194D">
        <w:t>behavioral</w:t>
      </w:r>
      <w:r w:rsidR="00ED194D" w:rsidRPr="00615E20">
        <w:t xml:space="preserve"> </w:t>
      </w:r>
      <w:r w:rsidRPr="00615E20">
        <w:t xml:space="preserve">health provider when your </w:t>
      </w:r>
      <w:r w:rsidR="00ED194D">
        <w:t>doctor</w:t>
      </w:r>
      <w:r w:rsidR="00ED194D" w:rsidRPr="00615E20">
        <w:t xml:space="preserve"> </w:t>
      </w:r>
      <w:r w:rsidRPr="00615E20">
        <w:t xml:space="preserve">or an eligible psychologist determines in writing that you are no longer able to make or communicate </w:t>
      </w:r>
      <w:r w:rsidR="00ED194D">
        <w:t>behavioral</w:t>
      </w:r>
      <w:r w:rsidR="00ED194D" w:rsidRPr="00615E20">
        <w:t xml:space="preserve"> </w:t>
      </w:r>
      <w:r w:rsidRPr="00615E20">
        <w:t xml:space="preserve">health decisions. </w:t>
      </w:r>
    </w:p>
    <w:p w14:paraId="059D880E" w14:textId="24E8D323" w:rsidR="00EA3D6D" w:rsidRPr="00615E20" w:rsidRDefault="00EA3D6D" w:rsidP="00563D00">
      <w:pPr>
        <w:pStyle w:val="Heading2"/>
      </w:pPr>
      <w:bookmarkStart w:id="236" w:name="_Toc249066"/>
      <w:bookmarkStart w:id="237" w:name="_Toc249149"/>
      <w:r w:rsidRPr="00615E20">
        <w:t>Forms You Can Use to Make an Advance Directive</w:t>
      </w:r>
      <w:bookmarkEnd w:id="236"/>
      <w:bookmarkEnd w:id="237"/>
    </w:p>
    <w:p w14:paraId="09A6FEE6" w14:textId="77777777" w:rsidR="00E46BA5" w:rsidRDefault="00EA3D6D" w:rsidP="00EE1B1D">
      <w:r w:rsidRPr="00615E20">
        <w:t>You can find the advance directive forms</w:t>
      </w:r>
      <w:r w:rsidR="005E5A16" w:rsidRPr="00615E20">
        <w:t xml:space="preserve"> </w:t>
      </w:r>
      <w:r w:rsidR="00ED194D">
        <w:t>at</w:t>
      </w:r>
      <w:r w:rsidRPr="00615E20">
        <w:t xml:space="preserve"> </w:t>
      </w:r>
      <w:hyperlink r:id="rId11" w:history="1">
        <w:r w:rsidRPr="00615E20">
          <w:rPr>
            <w:rStyle w:val="Hyperlink"/>
            <w:bCs/>
            <w:sz w:val="22"/>
            <w:szCs w:val="22"/>
          </w:rPr>
          <w:t>www.sosnc.gov/ahcdr</w:t>
        </w:r>
      </w:hyperlink>
      <w:r w:rsidRPr="00615E20">
        <w:t xml:space="preserve">. The forms meet all the rules </w:t>
      </w:r>
      <w:r w:rsidR="005E5A16" w:rsidRPr="00615E20">
        <w:t xml:space="preserve">for a formal advance directive. </w:t>
      </w:r>
      <w:r w:rsidRPr="00615E20">
        <w:t>For more information, you can also call 919-807-2167 or writ</w:t>
      </w:r>
      <w:r w:rsidR="00DF3065" w:rsidRPr="00615E20">
        <w:t>e to:</w:t>
      </w:r>
    </w:p>
    <w:p w14:paraId="5E71EC55" w14:textId="37E09AA6" w:rsidR="00E46BA5" w:rsidRDefault="00DF3065" w:rsidP="00EE1B1D">
      <w:pPr>
        <w:ind w:left="180"/>
      </w:pPr>
      <w:r w:rsidRPr="00615E20">
        <w:t>Advance Health Care Directive Registry</w:t>
      </w:r>
      <w:r w:rsidR="00215BF1">
        <w:br/>
      </w:r>
      <w:r w:rsidRPr="00615E20">
        <w:t xml:space="preserve">Department </w:t>
      </w:r>
      <w:r w:rsidR="00215BF1">
        <w:t>of the Secretary of State</w:t>
      </w:r>
      <w:r w:rsidR="00215BF1">
        <w:br/>
      </w:r>
      <w:r w:rsidRPr="00615E20">
        <w:t>PO Box 29622</w:t>
      </w:r>
      <w:r w:rsidR="00215BF1">
        <w:br/>
      </w:r>
      <w:r w:rsidRPr="00615E20">
        <w:t>Raleigh</w:t>
      </w:r>
      <w:r w:rsidR="009D197A">
        <w:t>,</w:t>
      </w:r>
      <w:r w:rsidRPr="00615E20">
        <w:t xml:space="preserve"> NC 27626-0622</w:t>
      </w:r>
    </w:p>
    <w:p w14:paraId="16B0EB28" w14:textId="77777777" w:rsidR="00E46BA5" w:rsidRDefault="00EA3D6D" w:rsidP="00EE1B1D">
      <w:pPr>
        <w:rPr>
          <w:rFonts w:asciiTheme="majorHAnsi" w:hAnsiTheme="majorHAnsi"/>
        </w:rPr>
      </w:pPr>
      <w:r w:rsidRPr="00615E20">
        <w:rPr>
          <w:b/>
        </w:rPr>
        <w:t xml:space="preserve">You </w:t>
      </w:r>
      <w:r w:rsidRPr="00615E20">
        <w:rPr>
          <w:b/>
          <w:spacing w:val="-1"/>
        </w:rPr>
        <w:t>ca</w:t>
      </w:r>
      <w:r w:rsidRPr="00615E20">
        <w:rPr>
          <w:b/>
        </w:rPr>
        <w:t xml:space="preserve">n </w:t>
      </w:r>
      <w:r w:rsidRPr="00615E20">
        <w:rPr>
          <w:b/>
          <w:spacing w:val="-1"/>
        </w:rPr>
        <w:t>c</w:t>
      </w:r>
      <w:r w:rsidRPr="00615E20">
        <w:rPr>
          <w:b/>
        </w:rPr>
        <w:t>h</w:t>
      </w:r>
      <w:r w:rsidRPr="00615E20">
        <w:rPr>
          <w:b/>
          <w:spacing w:val="-1"/>
        </w:rPr>
        <w:t>a</w:t>
      </w:r>
      <w:r w:rsidRPr="00615E20">
        <w:rPr>
          <w:b/>
          <w:spacing w:val="2"/>
        </w:rPr>
        <w:t>n</w:t>
      </w:r>
      <w:r w:rsidRPr="00615E20">
        <w:rPr>
          <w:b/>
        </w:rPr>
        <w:t>ge</w:t>
      </w:r>
      <w:r w:rsidRPr="00615E20">
        <w:rPr>
          <w:b/>
          <w:spacing w:val="1"/>
        </w:rPr>
        <w:t xml:space="preserve"> </w:t>
      </w:r>
      <w:r w:rsidRPr="00615E20">
        <w:rPr>
          <w:b/>
          <w:spacing w:val="-5"/>
        </w:rPr>
        <w:t>y</w:t>
      </w:r>
      <w:r w:rsidRPr="00615E20">
        <w:rPr>
          <w:b/>
        </w:rPr>
        <w:t>o</w:t>
      </w:r>
      <w:r w:rsidRPr="00615E20">
        <w:rPr>
          <w:b/>
          <w:spacing w:val="2"/>
        </w:rPr>
        <w:t>u</w:t>
      </w:r>
      <w:r w:rsidRPr="00615E20">
        <w:rPr>
          <w:b/>
        </w:rPr>
        <w:t xml:space="preserve">r mind </w:t>
      </w:r>
      <w:r w:rsidRPr="00615E20">
        <w:rPr>
          <w:b/>
          <w:spacing w:val="-1"/>
        </w:rPr>
        <w:t>a</w:t>
      </w:r>
      <w:r w:rsidRPr="00615E20">
        <w:rPr>
          <w:b/>
        </w:rPr>
        <w:t>nd these</w:t>
      </w:r>
      <w:r w:rsidRPr="00615E20">
        <w:rPr>
          <w:b/>
          <w:spacing w:val="-1"/>
        </w:rPr>
        <w:t xml:space="preserve"> </w:t>
      </w:r>
      <w:r w:rsidRPr="00615E20">
        <w:rPr>
          <w:b/>
        </w:rPr>
        <w:t>d</w:t>
      </w:r>
      <w:r w:rsidRPr="00615E20">
        <w:rPr>
          <w:b/>
          <w:spacing w:val="2"/>
        </w:rPr>
        <w:t>o</w:t>
      </w:r>
      <w:r w:rsidRPr="00615E20">
        <w:rPr>
          <w:b/>
          <w:spacing w:val="-1"/>
        </w:rPr>
        <w:t>c</w:t>
      </w:r>
      <w:r w:rsidRPr="00615E20">
        <w:rPr>
          <w:b/>
        </w:rPr>
        <w:t xml:space="preserve">uments </w:t>
      </w:r>
      <w:r w:rsidRPr="00615E20">
        <w:rPr>
          <w:b/>
          <w:spacing w:val="-1"/>
        </w:rPr>
        <w:t>a</w:t>
      </w:r>
      <w:r w:rsidRPr="00615E20">
        <w:rPr>
          <w:b/>
        </w:rPr>
        <w:t>t a</w:t>
      </w:r>
      <w:r w:rsidRPr="00615E20">
        <w:rPr>
          <w:b/>
          <w:spacing w:val="4"/>
        </w:rPr>
        <w:t>n</w:t>
      </w:r>
      <w:r w:rsidRPr="00615E20">
        <w:rPr>
          <w:b/>
        </w:rPr>
        <w:t>y</w:t>
      </w:r>
      <w:r w:rsidRPr="00615E20">
        <w:rPr>
          <w:b/>
          <w:spacing w:val="-5"/>
        </w:rPr>
        <w:t xml:space="preserve"> </w:t>
      </w:r>
      <w:r w:rsidRPr="00615E20">
        <w:rPr>
          <w:b/>
        </w:rPr>
        <w:t>t</w:t>
      </w:r>
      <w:r w:rsidRPr="00615E20">
        <w:rPr>
          <w:b/>
          <w:spacing w:val="1"/>
        </w:rPr>
        <w:t>i</w:t>
      </w:r>
      <w:r w:rsidRPr="00615E20">
        <w:rPr>
          <w:b/>
        </w:rPr>
        <w:t xml:space="preserve">me. </w:t>
      </w:r>
      <w:r w:rsidRPr="00615E20">
        <w:rPr>
          <w:b/>
          <w:spacing w:val="1"/>
        </w:rPr>
        <w:t>W</w:t>
      </w:r>
      <w:r w:rsidRPr="00615E20">
        <w:rPr>
          <w:b/>
        </w:rPr>
        <w:t>e</w:t>
      </w:r>
      <w:r w:rsidRPr="00615E20">
        <w:rPr>
          <w:b/>
          <w:spacing w:val="-1"/>
        </w:rPr>
        <w:t xml:space="preserve"> ca</w:t>
      </w:r>
      <w:r w:rsidRPr="00615E20">
        <w:rPr>
          <w:b/>
        </w:rPr>
        <w:t>n h</w:t>
      </w:r>
      <w:r w:rsidRPr="00615E20">
        <w:rPr>
          <w:b/>
          <w:spacing w:val="-1"/>
        </w:rPr>
        <w:t>e</w:t>
      </w:r>
      <w:r w:rsidRPr="00615E20">
        <w:rPr>
          <w:b/>
        </w:rPr>
        <w:t>lp</w:t>
      </w:r>
      <w:r w:rsidRPr="00615E20">
        <w:rPr>
          <w:b/>
          <w:spacing w:val="5"/>
        </w:rPr>
        <w:t xml:space="preserve"> </w:t>
      </w:r>
      <w:r w:rsidRPr="00615E20">
        <w:rPr>
          <w:b/>
          <w:spacing w:val="-5"/>
        </w:rPr>
        <w:t>y</w:t>
      </w:r>
      <w:r w:rsidRPr="00615E20">
        <w:rPr>
          <w:b/>
        </w:rPr>
        <w:t>ou und</w:t>
      </w:r>
      <w:r w:rsidRPr="00615E20">
        <w:rPr>
          <w:b/>
          <w:spacing w:val="-1"/>
        </w:rPr>
        <w:t>e</w:t>
      </w:r>
      <w:r w:rsidRPr="00615E20">
        <w:rPr>
          <w:b/>
        </w:rPr>
        <w:t>rs</w:t>
      </w:r>
      <w:r w:rsidRPr="00615E20">
        <w:rPr>
          <w:b/>
          <w:spacing w:val="2"/>
        </w:rPr>
        <w:t>t</w:t>
      </w:r>
      <w:r w:rsidRPr="00615E20">
        <w:rPr>
          <w:b/>
          <w:spacing w:val="-1"/>
        </w:rPr>
        <w:t>a</w:t>
      </w:r>
      <w:r w:rsidRPr="00615E20">
        <w:rPr>
          <w:b/>
        </w:rPr>
        <w:t>nd or</w:t>
      </w:r>
      <w:r w:rsidRPr="00615E20">
        <w:rPr>
          <w:b/>
          <w:spacing w:val="1"/>
        </w:rPr>
        <w:t xml:space="preserve"> </w:t>
      </w:r>
      <w:r w:rsidRPr="00615E20">
        <w:rPr>
          <w:b/>
          <w:spacing w:val="-2"/>
        </w:rPr>
        <w:t>g</w:t>
      </w:r>
      <w:r w:rsidRPr="00615E20">
        <w:rPr>
          <w:b/>
          <w:spacing w:val="-1"/>
        </w:rPr>
        <w:t>e</w:t>
      </w:r>
      <w:r w:rsidRPr="00615E20">
        <w:rPr>
          <w:b/>
        </w:rPr>
        <w:t xml:space="preserve">t </w:t>
      </w:r>
      <w:r w:rsidRPr="00615E20">
        <w:rPr>
          <w:b/>
          <w:spacing w:val="1"/>
        </w:rPr>
        <w:t>t</w:t>
      </w:r>
      <w:r w:rsidRPr="00615E20">
        <w:rPr>
          <w:b/>
        </w:rPr>
        <w:t>h</w:t>
      </w:r>
      <w:r w:rsidRPr="00615E20">
        <w:rPr>
          <w:b/>
          <w:spacing w:val="-1"/>
        </w:rPr>
        <w:t>e</w:t>
      </w:r>
      <w:r w:rsidRPr="00615E20">
        <w:rPr>
          <w:b/>
        </w:rPr>
        <w:t>se</w:t>
      </w:r>
      <w:r w:rsidRPr="00615E20">
        <w:rPr>
          <w:b/>
          <w:spacing w:val="-1"/>
        </w:rPr>
        <w:t xml:space="preserve"> </w:t>
      </w:r>
      <w:r w:rsidRPr="00615E20">
        <w:rPr>
          <w:b/>
        </w:rPr>
        <w:t>d</w:t>
      </w:r>
      <w:r w:rsidRPr="00615E20">
        <w:rPr>
          <w:b/>
          <w:spacing w:val="2"/>
        </w:rPr>
        <w:t>o</w:t>
      </w:r>
      <w:r w:rsidRPr="00615E20">
        <w:rPr>
          <w:b/>
          <w:spacing w:val="-1"/>
        </w:rPr>
        <w:t>c</w:t>
      </w:r>
      <w:r w:rsidRPr="00615E20">
        <w:rPr>
          <w:b/>
        </w:rPr>
        <w:t>ume</w:t>
      </w:r>
      <w:r w:rsidRPr="00615E20">
        <w:rPr>
          <w:b/>
          <w:spacing w:val="2"/>
        </w:rPr>
        <w:t>n</w:t>
      </w:r>
      <w:r w:rsidRPr="00615E20">
        <w:rPr>
          <w:b/>
        </w:rPr>
        <w:t>ts.</w:t>
      </w:r>
      <w:r w:rsidRPr="00615E20">
        <w:t xml:space="preserve"> Th</w:t>
      </w:r>
      <w:r w:rsidRPr="00615E20">
        <w:rPr>
          <w:spacing w:val="2"/>
        </w:rPr>
        <w:t>e</w:t>
      </w:r>
      <w:r w:rsidRPr="00615E20">
        <w:t>y</w:t>
      </w:r>
      <w:r w:rsidRPr="00615E20">
        <w:rPr>
          <w:spacing w:val="-5"/>
        </w:rPr>
        <w:t xml:space="preserve"> </w:t>
      </w:r>
      <w:r w:rsidRPr="00615E20">
        <w:t>do not c</w:t>
      </w:r>
      <w:r w:rsidRPr="00615E20">
        <w:rPr>
          <w:spacing w:val="2"/>
        </w:rPr>
        <w:t>h</w:t>
      </w:r>
      <w:r w:rsidRPr="00615E20">
        <w:rPr>
          <w:spacing w:val="-1"/>
        </w:rPr>
        <w:t>a</w:t>
      </w:r>
      <w:r w:rsidRPr="00615E20">
        <w:rPr>
          <w:spacing w:val="2"/>
        </w:rPr>
        <w:t>n</w:t>
      </w:r>
      <w:r w:rsidRPr="00615E20">
        <w:rPr>
          <w:spacing w:val="-2"/>
        </w:rPr>
        <w:t>g</w:t>
      </w:r>
      <w:r w:rsidRPr="00615E20">
        <w:t>e</w:t>
      </w:r>
      <w:r w:rsidRPr="00615E20">
        <w:rPr>
          <w:spacing w:val="1"/>
        </w:rPr>
        <w:t xml:space="preserve"> </w:t>
      </w:r>
      <w:r w:rsidRPr="00615E20">
        <w:rPr>
          <w:spacing w:val="-5"/>
        </w:rPr>
        <w:t>y</w:t>
      </w:r>
      <w:r w:rsidRPr="00615E20">
        <w:rPr>
          <w:spacing w:val="2"/>
        </w:rPr>
        <w:t>o</w:t>
      </w:r>
      <w:r w:rsidRPr="00615E20">
        <w:t>ur</w:t>
      </w:r>
      <w:r w:rsidRPr="00615E20">
        <w:rPr>
          <w:spacing w:val="1"/>
        </w:rPr>
        <w:t xml:space="preserve"> </w:t>
      </w:r>
      <w:r w:rsidRPr="00615E20">
        <w:t>ri</w:t>
      </w:r>
      <w:r w:rsidRPr="00615E20">
        <w:rPr>
          <w:spacing w:val="-3"/>
        </w:rPr>
        <w:t>g</w:t>
      </w:r>
      <w:r w:rsidRPr="00615E20">
        <w:t xml:space="preserve">ht </w:t>
      </w:r>
      <w:r w:rsidRPr="00615E20">
        <w:rPr>
          <w:spacing w:val="1"/>
        </w:rPr>
        <w:t>t</w:t>
      </w:r>
      <w:r w:rsidRPr="00615E20">
        <w:t>o qu</w:t>
      </w:r>
      <w:r w:rsidRPr="00615E20">
        <w:rPr>
          <w:spacing w:val="-1"/>
        </w:rPr>
        <w:t>a</w:t>
      </w:r>
      <w:r w:rsidRPr="00615E20">
        <w:t>l</w:t>
      </w:r>
      <w:r w:rsidRPr="00615E20">
        <w:rPr>
          <w:spacing w:val="1"/>
        </w:rPr>
        <w:t>i</w:t>
      </w:r>
      <w:r w:rsidRPr="00615E20">
        <w:rPr>
          <w:spacing w:val="5"/>
        </w:rPr>
        <w:t>t</w:t>
      </w:r>
      <w:r w:rsidRPr="00615E20">
        <w:t>y</w:t>
      </w:r>
      <w:r w:rsidRPr="00615E20">
        <w:rPr>
          <w:b/>
        </w:rPr>
        <w:t xml:space="preserve"> </w:t>
      </w:r>
      <w:r w:rsidRPr="00615E20">
        <w:t>h</w:t>
      </w:r>
      <w:r w:rsidRPr="00615E20">
        <w:rPr>
          <w:spacing w:val="-1"/>
        </w:rPr>
        <w:t>ea</w:t>
      </w:r>
      <w:r w:rsidRPr="00615E20">
        <w:t>l</w:t>
      </w:r>
      <w:r w:rsidRPr="00615E20">
        <w:rPr>
          <w:spacing w:val="1"/>
        </w:rPr>
        <w:t>t</w:t>
      </w:r>
      <w:r w:rsidRPr="00615E20">
        <w:t xml:space="preserve">h </w:t>
      </w:r>
      <w:r w:rsidRPr="00615E20">
        <w:rPr>
          <w:spacing w:val="-1"/>
        </w:rPr>
        <w:t>ca</w:t>
      </w:r>
      <w:r w:rsidRPr="00615E20">
        <w:rPr>
          <w:spacing w:val="1"/>
        </w:rPr>
        <w:t>r</w:t>
      </w:r>
      <w:r w:rsidRPr="00615E20">
        <w:t>e</w:t>
      </w:r>
      <w:r w:rsidRPr="00615E20">
        <w:rPr>
          <w:spacing w:val="-1"/>
        </w:rPr>
        <w:t xml:space="preserve"> </w:t>
      </w:r>
      <w:r w:rsidRPr="00615E20">
        <w:t>b</w:t>
      </w:r>
      <w:r w:rsidRPr="00615E20">
        <w:rPr>
          <w:spacing w:val="-1"/>
        </w:rPr>
        <w:t>e</w:t>
      </w:r>
      <w:r w:rsidRPr="00615E20">
        <w:rPr>
          <w:spacing w:val="2"/>
        </w:rPr>
        <w:t>n</w:t>
      </w:r>
      <w:r w:rsidRPr="00615E20">
        <w:rPr>
          <w:spacing w:val="-1"/>
        </w:rPr>
        <w:t>e</w:t>
      </w:r>
      <w:r w:rsidRPr="00615E20">
        <w:t>fits. The</w:t>
      </w:r>
      <w:r w:rsidRPr="00615E20">
        <w:rPr>
          <w:spacing w:val="1"/>
        </w:rPr>
        <w:t xml:space="preserve"> </w:t>
      </w:r>
      <w:r w:rsidRPr="00615E20">
        <w:t>on</w:t>
      </w:r>
      <w:r w:rsidRPr="00615E20">
        <w:rPr>
          <w:spacing w:val="3"/>
        </w:rPr>
        <w:t>l</w:t>
      </w:r>
      <w:r w:rsidRPr="00615E20">
        <w:t>y</w:t>
      </w:r>
      <w:r w:rsidRPr="00615E20">
        <w:rPr>
          <w:spacing w:val="-5"/>
        </w:rPr>
        <w:t xml:space="preserve"> </w:t>
      </w:r>
      <w:r w:rsidRPr="00615E20">
        <w:t>pur</w:t>
      </w:r>
      <w:r w:rsidRPr="00615E20">
        <w:rPr>
          <w:spacing w:val="-1"/>
        </w:rPr>
        <w:t>p</w:t>
      </w:r>
      <w:r w:rsidRPr="00615E20">
        <w:t>ose</w:t>
      </w:r>
      <w:r w:rsidRPr="00615E20">
        <w:rPr>
          <w:spacing w:val="-1"/>
        </w:rPr>
        <w:t xml:space="preserve"> </w:t>
      </w:r>
      <w:r w:rsidRPr="00615E20">
        <w:rPr>
          <w:spacing w:val="2"/>
        </w:rPr>
        <w:t>i</w:t>
      </w:r>
      <w:r w:rsidRPr="00615E20">
        <w:t xml:space="preserve">s to </w:t>
      </w:r>
      <w:r w:rsidRPr="00615E20">
        <w:rPr>
          <w:spacing w:val="1"/>
        </w:rPr>
        <w:t>l</w:t>
      </w:r>
      <w:r w:rsidRPr="00615E20">
        <w:rPr>
          <w:spacing w:val="-1"/>
        </w:rPr>
        <w:t>e</w:t>
      </w:r>
      <w:r w:rsidRPr="00615E20">
        <w:t>t o</w:t>
      </w:r>
      <w:r w:rsidRPr="00615E20">
        <w:rPr>
          <w:spacing w:val="1"/>
        </w:rPr>
        <w:t>t</w:t>
      </w:r>
      <w:r w:rsidRPr="00615E20">
        <w:rPr>
          <w:spacing w:val="2"/>
        </w:rPr>
        <w:t>h</w:t>
      </w:r>
      <w:r w:rsidRPr="00615E20">
        <w:rPr>
          <w:spacing w:val="-1"/>
        </w:rPr>
        <w:t>e</w:t>
      </w:r>
      <w:r w:rsidRPr="00615E20">
        <w:t>rs know</w:t>
      </w:r>
      <w:r w:rsidRPr="00615E20">
        <w:rPr>
          <w:spacing w:val="-1"/>
        </w:rPr>
        <w:t xml:space="preserve"> </w:t>
      </w:r>
      <w:r w:rsidRPr="00615E20">
        <w:t>wh</w:t>
      </w:r>
      <w:r w:rsidRPr="00615E20">
        <w:rPr>
          <w:spacing w:val="-1"/>
        </w:rPr>
        <w:t>a</w:t>
      </w:r>
      <w:r w:rsidRPr="00615E20">
        <w:t>t</w:t>
      </w:r>
      <w:r w:rsidRPr="00615E20">
        <w:rPr>
          <w:spacing w:val="5"/>
        </w:rPr>
        <w:t xml:space="preserve"> </w:t>
      </w:r>
      <w:r w:rsidRPr="00615E20">
        <w:rPr>
          <w:spacing w:val="-5"/>
        </w:rPr>
        <w:t>y</w:t>
      </w:r>
      <w:r w:rsidRPr="00615E20">
        <w:t xml:space="preserve">ou </w:t>
      </w:r>
      <w:r w:rsidRPr="00615E20">
        <w:rPr>
          <w:spacing w:val="2"/>
        </w:rPr>
        <w:t>w</w:t>
      </w:r>
      <w:r w:rsidRPr="00615E20">
        <w:rPr>
          <w:spacing w:val="-1"/>
        </w:rPr>
        <w:t>a</w:t>
      </w:r>
      <w:r w:rsidRPr="00615E20">
        <w:t>nt</w:t>
      </w:r>
      <w:r w:rsidRPr="00615E20">
        <w:rPr>
          <w:spacing w:val="3"/>
        </w:rPr>
        <w:t xml:space="preserve"> </w:t>
      </w:r>
      <w:r w:rsidRPr="00615E20">
        <w:t>if</w:t>
      </w:r>
      <w:r w:rsidRPr="00615E20">
        <w:rPr>
          <w:spacing w:val="2"/>
        </w:rPr>
        <w:t xml:space="preserve"> </w:t>
      </w:r>
      <w:r w:rsidRPr="00615E20">
        <w:rPr>
          <w:spacing w:val="-5"/>
        </w:rPr>
        <w:t>y</w:t>
      </w:r>
      <w:r w:rsidRPr="00615E20">
        <w:t xml:space="preserve">ou </w:t>
      </w:r>
      <w:r w:rsidRPr="00615E20">
        <w:rPr>
          <w:spacing w:val="1"/>
        </w:rPr>
        <w:t>c</w:t>
      </w:r>
      <w:r w:rsidRPr="00615E20">
        <w:rPr>
          <w:spacing w:val="-1"/>
        </w:rPr>
        <w:t>a</w:t>
      </w:r>
      <w:r w:rsidRPr="00615E20">
        <w:rPr>
          <w:spacing w:val="3"/>
        </w:rPr>
        <w:t>n</w:t>
      </w:r>
      <w:r w:rsidRPr="00615E20">
        <w:rPr>
          <w:spacing w:val="-1"/>
        </w:rPr>
        <w:t>’</w:t>
      </w:r>
      <w:r w:rsidRPr="00615E20">
        <w:t>t sp</w:t>
      </w:r>
      <w:r w:rsidRPr="00615E20">
        <w:rPr>
          <w:spacing w:val="2"/>
        </w:rPr>
        <w:t>e</w:t>
      </w:r>
      <w:r w:rsidRPr="00615E20">
        <w:rPr>
          <w:spacing w:val="-1"/>
        </w:rPr>
        <w:t>a</w:t>
      </w:r>
      <w:r w:rsidRPr="00615E20">
        <w:t xml:space="preserve">k for </w:t>
      </w:r>
      <w:r w:rsidRPr="00615E20">
        <w:rPr>
          <w:spacing w:val="-5"/>
        </w:rPr>
        <w:t>y</w:t>
      </w:r>
      <w:r w:rsidRPr="00615E20">
        <w:rPr>
          <w:spacing w:val="2"/>
        </w:rPr>
        <w:t>o</w:t>
      </w:r>
      <w:r w:rsidRPr="00615E20">
        <w:t>ur</w:t>
      </w:r>
      <w:r w:rsidRPr="00615E20">
        <w:rPr>
          <w:spacing w:val="2"/>
        </w:rPr>
        <w:t>s</w:t>
      </w:r>
      <w:r w:rsidRPr="00615E20">
        <w:rPr>
          <w:spacing w:val="-1"/>
        </w:rPr>
        <w:t>e</w:t>
      </w:r>
      <w:r w:rsidRPr="00615E20">
        <w:t>lf.</w:t>
      </w:r>
      <w:r w:rsidR="0012139A" w:rsidRPr="00615E20">
        <w:t xml:space="preserve"> Talk to your Primary Care Provider (PCP) or call </w:t>
      </w:r>
      <w:r w:rsidR="00ED194D">
        <w:t>Member Services</w:t>
      </w:r>
      <w:r w:rsidR="00ED194D" w:rsidRPr="00615E20">
        <w:t xml:space="preserve"> </w:t>
      </w:r>
      <w:r w:rsidR="007D70AB" w:rsidRPr="00615E20">
        <w:t>at [</w:t>
      </w:r>
      <w:r w:rsidR="005E5A16" w:rsidRPr="00615E20">
        <w:rPr>
          <w:rFonts w:asciiTheme="majorHAnsi" w:hAnsiTheme="majorHAnsi"/>
          <w:highlight w:val="lightGray"/>
        </w:rPr>
        <w:t>insert Member Services Toll-Free Number</w:t>
      </w:r>
      <w:r w:rsidR="005E5A16" w:rsidRPr="00615E20">
        <w:rPr>
          <w:rFonts w:asciiTheme="majorHAnsi" w:hAnsiTheme="majorHAnsi"/>
        </w:rPr>
        <w:t>] if you have any questions about advance directives.</w:t>
      </w:r>
    </w:p>
    <w:p w14:paraId="07F73EA4" w14:textId="538454AA" w:rsidR="00E46BA5" w:rsidRDefault="00D54AD1" w:rsidP="00497926">
      <w:pPr>
        <w:pStyle w:val="Heading1"/>
      </w:pPr>
      <w:bookmarkStart w:id="238" w:name="_Toc249067"/>
      <w:bookmarkStart w:id="239" w:name="_Toc249150"/>
      <w:r w:rsidRPr="00615E20">
        <w:t>Fraud, Waste and Abuse</w:t>
      </w:r>
      <w:bookmarkEnd w:id="238"/>
      <w:bookmarkEnd w:id="239"/>
    </w:p>
    <w:p w14:paraId="4D499E22" w14:textId="69F21AB3" w:rsidR="00925F66" w:rsidRPr="00615E20" w:rsidRDefault="00925F66" w:rsidP="00EE1B1D">
      <w:r w:rsidRPr="00615E20">
        <w:t>If you suspect that someone is committing Medicaid fraud, report it. Examples of Medicaid fraud include:</w:t>
      </w:r>
    </w:p>
    <w:p w14:paraId="611FB023" w14:textId="55B26F55" w:rsidR="00925F66" w:rsidRPr="00615E20" w:rsidRDefault="00925F66" w:rsidP="00215BF1">
      <w:pPr>
        <w:pStyle w:val="Bullet1"/>
      </w:pPr>
      <w:r w:rsidRPr="00615E20">
        <w:t xml:space="preserve">An individual does not report all income or other </w:t>
      </w:r>
      <w:r w:rsidR="00B8695F" w:rsidRPr="00615E20">
        <w:t xml:space="preserve">health insurance </w:t>
      </w:r>
      <w:r w:rsidRPr="00615E20">
        <w:t>when applying for Medicaid</w:t>
      </w:r>
    </w:p>
    <w:p w14:paraId="2B0E7157" w14:textId="3965E18D" w:rsidR="00BB2E68" w:rsidRPr="00615E20" w:rsidRDefault="00925F66" w:rsidP="00215BF1">
      <w:pPr>
        <w:pStyle w:val="Bullet1"/>
      </w:pPr>
      <w:r w:rsidRPr="00615E20">
        <w:t xml:space="preserve">An individual who does </w:t>
      </w:r>
      <w:r w:rsidR="00E07E9B">
        <w:t xml:space="preserve">not </w:t>
      </w:r>
      <w:r w:rsidRPr="00615E20">
        <w:t xml:space="preserve">get Medicaid uses a Medicaid member’s card with or without the member’s </w:t>
      </w:r>
      <w:r w:rsidR="00BB2E68" w:rsidRPr="00615E20">
        <w:t>permission</w:t>
      </w:r>
    </w:p>
    <w:p w14:paraId="233E92D0" w14:textId="148AB79D" w:rsidR="00925F66" w:rsidRPr="00615E20" w:rsidRDefault="00925F66" w:rsidP="00215BF1">
      <w:pPr>
        <w:pStyle w:val="Bullet1"/>
      </w:pPr>
      <w:r w:rsidRPr="00615E20">
        <w:t>A</w:t>
      </w:r>
      <w:r w:rsidR="000F1ED7" w:rsidRPr="00615E20">
        <w:t xml:space="preserve"> doctor or a clinic </w:t>
      </w:r>
      <w:r w:rsidRPr="00615E20">
        <w:t xml:space="preserve">bills for services that were not provided or were not medically necessary </w:t>
      </w:r>
    </w:p>
    <w:p w14:paraId="0AEDF5D5" w14:textId="77777777" w:rsidR="00C941F2" w:rsidRPr="00615E20" w:rsidRDefault="00C941F2" w:rsidP="00EE1B1D">
      <w:r w:rsidRPr="00615E20">
        <w:t>You can report suspected fraud and abuse in any of the following ways:</w:t>
      </w:r>
    </w:p>
    <w:p w14:paraId="65FC986F" w14:textId="28B2D043" w:rsidR="00C941F2" w:rsidRPr="00615E20" w:rsidRDefault="00C941F2" w:rsidP="00215BF1">
      <w:pPr>
        <w:pStyle w:val="Bullet1"/>
      </w:pPr>
      <w:r w:rsidRPr="00615E20">
        <w:t>Call the Medicaid Fraud, Waste and Program Abuse Tip Line at 1-877-DMA-TIP1 (1-877-362-8471)</w:t>
      </w:r>
    </w:p>
    <w:p w14:paraId="113C772B" w14:textId="229F337A" w:rsidR="00ED194D" w:rsidRDefault="00ED194D" w:rsidP="00215BF1">
      <w:pPr>
        <w:pStyle w:val="Bullet1"/>
      </w:pPr>
      <w:r w:rsidRPr="00615E20">
        <w:t>Call the State’s Auditor’s Waste Line at 1-800-730-TIPS (1-800-730-8477)</w:t>
      </w:r>
    </w:p>
    <w:p w14:paraId="20C1B12B" w14:textId="77777777" w:rsidR="00E46BA5" w:rsidRDefault="00C941F2" w:rsidP="00215BF1">
      <w:pPr>
        <w:pStyle w:val="Bullet1"/>
      </w:pPr>
      <w:r w:rsidRPr="00615E20">
        <w:t>Call the U.S. Office of Inspector General’s Fraud Line at 1-800-HHS-TIPS (1-800-447-8477)</w:t>
      </w:r>
    </w:p>
    <w:p w14:paraId="698DF830" w14:textId="6B2FB863" w:rsidR="00E46BA5" w:rsidRDefault="00666EF9" w:rsidP="00497926">
      <w:pPr>
        <w:pStyle w:val="Heading1"/>
      </w:pPr>
      <w:bookmarkStart w:id="240" w:name="_Toc249068"/>
      <w:bookmarkStart w:id="241" w:name="_Toc249151"/>
      <w:r w:rsidRPr="00615E20">
        <w:t>Important Phone Numbers</w:t>
      </w:r>
      <w:bookmarkEnd w:id="240"/>
      <w:bookmarkEnd w:id="241"/>
    </w:p>
    <w:p w14:paraId="04CE5D1B" w14:textId="12B29F17" w:rsidR="00FA36C9" w:rsidRPr="00615E20" w:rsidRDefault="00FA36C9" w:rsidP="00EE1B1D">
      <w:pPr>
        <w:rPr>
          <w:highlight w:val="lightGray"/>
        </w:rPr>
      </w:pPr>
      <w:r w:rsidRPr="00615E20">
        <w:t>[</w:t>
      </w:r>
      <w:r w:rsidRPr="00615E20">
        <w:rPr>
          <w:highlight w:val="lightGray"/>
        </w:rPr>
        <w:t>At a minimum, plans must insert the following phone</w:t>
      </w:r>
      <w:r w:rsidR="000F1ED7" w:rsidRPr="00615E20">
        <w:rPr>
          <w:highlight w:val="lightGray"/>
        </w:rPr>
        <w:t xml:space="preserve"> numbers and hours of operation</w:t>
      </w:r>
      <w:r w:rsidRPr="00615E20">
        <w:rPr>
          <w:highlight w:val="lightGray"/>
        </w:rPr>
        <w:t>:</w:t>
      </w:r>
    </w:p>
    <w:p w14:paraId="0900BBD3" w14:textId="145E95AC" w:rsidR="00FA36C9" w:rsidRPr="00615E20" w:rsidRDefault="00FA36C9" w:rsidP="00215BF1">
      <w:pPr>
        <w:pStyle w:val="Bullet1"/>
        <w:rPr>
          <w:highlight w:val="lightGray"/>
        </w:rPr>
      </w:pPr>
      <w:r w:rsidRPr="00615E20">
        <w:rPr>
          <w:highlight w:val="lightGray"/>
        </w:rPr>
        <w:t>The pl</w:t>
      </w:r>
      <w:r w:rsidR="00E30EC9">
        <w:rPr>
          <w:highlight w:val="lightGray"/>
        </w:rPr>
        <w:t>an’s toll-free Member Services l</w:t>
      </w:r>
      <w:r w:rsidRPr="00615E20">
        <w:rPr>
          <w:highlight w:val="lightGray"/>
        </w:rPr>
        <w:t>ine</w:t>
      </w:r>
    </w:p>
    <w:p w14:paraId="071D55B4" w14:textId="1C5F0496" w:rsidR="00FA36C9" w:rsidRPr="00615E20" w:rsidRDefault="00E30EC9" w:rsidP="00215BF1">
      <w:pPr>
        <w:pStyle w:val="Bullet1"/>
        <w:rPr>
          <w:highlight w:val="lightGray"/>
        </w:rPr>
      </w:pPr>
      <w:r>
        <w:rPr>
          <w:highlight w:val="lightGray"/>
        </w:rPr>
        <w:t>The plan’s BH Crisis l</w:t>
      </w:r>
      <w:r w:rsidR="00FA36C9" w:rsidRPr="00615E20">
        <w:rPr>
          <w:highlight w:val="lightGray"/>
        </w:rPr>
        <w:t>ine</w:t>
      </w:r>
    </w:p>
    <w:p w14:paraId="4B1B5A8C" w14:textId="6414645C" w:rsidR="00554A15" w:rsidRPr="00615E20" w:rsidRDefault="00374B7B" w:rsidP="00215BF1">
      <w:pPr>
        <w:pStyle w:val="Bullet1"/>
        <w:rPr>
          <w:highlight w:val="lightGray"/>
        </w:rPr>
      </w:pPr>
      <w:r w:rsidRPr="00615E20">
        <w:rPr>
          <w:highlight w:val="lightGray"/>
        </w:rPr>
        <w:t xml:space="preserve">The plan’s </w:t>
      </w:r>
      <w:r w:rsidR="00E30EC9">
        <w:rPr>
          <w:highlight w:val="lightGray"/>
        </w:rPr>
        <w:t>Nurse l</w:t>
      </w:r>
      <w:r w:rsidR="00FA36C9" w:rsidRPr="00615E20">
        <w:rPr>
          <w:highlight w:val="lightGray"/>
        </w:rPr>
        <w:t>ine</w:t>
      </w:r>
    </w:p>
    <w:p w14:paraId="57D8FEB4" w14:textId="1F3C013B" w:rsidR="00FA36C9" w:rsidRPr="00615E20" w:rsidRDefault="00FA36C9" w:rsidP="00215BF1">
      <w:pPr>
        <w:pStyle w:val="Bullet1"/>
        <w:rPr>
          <w:highlight w:val="lightGray"/>
        </w:rPr>
      </w:pPr>
      <w:r w:rsidRPr="00615E20">
        <w:rPr>
          <w:highlight w:val="lightGray"/>
        </w:rPr>
        <w:t>Enrollment Broker</w:t>
      </w:r>
    </w:p>
    <w:p w14:paraId="1476738F" w14:textId="031BA695" w:rsidR="00FA36C9" w:rsidRPr="00615E20" w:rsidRDefault="00432675" w:rsidP="00215BF1">
      <w:pPr>
        <w:pStyle w:val="Bullet1"/>
        <w:rPr>
          <w:highlight w:val="lightGray"/>
        </w:rPr>
      </w:pPr>
      <w:r>
        <w:rPr>
          <w:highlight w:val="lightGray"/>
        </w:rPr>
        <w:t>Medicaid</w:t>
      </w:r>
      <w:r w:rsidRPr="00615E20">
        <w:rPr>
          <w:highlight w:val="lightGray"/>
        </w:rPr>
        <w:t xml:space="preserve"> </w:t>
      </w:r>
      <w:r w:rsidR="00F763AA" w:rsidRPr="00615E20">
        <w:rPr>
          <w:highlight w:val="lightGray"/>
        </w:rPr>
        <w:t xml:space="preserve">Managed Care </w:t>
      </w:r>
      <w:r w:rsidR="00FA36C9" w:rsidRPr="00615E20">
        <w:rPr>
          <w:highlight w:val="lightGray"/>
        </w:rPr>
        <w:t>Ombudsman Program</w:t>
      </w:r>
    </w:p>
    <w:p w14:paraId="4B5A2D5D" w14:textId="56D24FC2" w:rsidR="00554A15" w:rsidRPr="00615E20" w:rsidRDefault="00432675" w:rsidP="00215BF1">
      <w:pPr>
        <w:pStyle w:val="Bullet1"/>
        <w:rPr>
          <w:highlight w:val="lightGray"/>
        </w:rPr>
      </w:pPr>
      <w:r>
        <w:rPr>
          <w:highlight w:val="lightGray"/>
        </w:rPr>
        <w:t>NC Medicaid Contact Center</w:t>
      </w:r>
    </w:p>
    <w:p w14:paraId="29C93FDB" w14:textId="2EF5314E" w:rsidR="00554A15" w:rsidRPr="00615E20" w:rsidRDefault="007167E1" w:rsidP="00215BF1">
      <w:pPr>
        <w:pStyle w:val="Bullet1"/>
        <w:rPr>
          <w:highlight w:val="lightGray"/>
        </w:rPr>
      </w:pPr>
      <w:r w:rsidRPr="00615E20">
        <w:rPr>
          <w:highlight w:val="lightGray"/>
        </w:rPr>
        <w:t>The p</w:t>
      </w:r>
      <w:r w:rsidR="00554A15" w:rsidRPr="00615E20">
        <w:rPr>
          <w:highlight w:val="lightGray"/>
        </w:rPr>
        <w:t>lan’</w:t>
      </w:r>
      <w:r w:rsidRPr="00615E20">
        <w:rPr>
          <w:highlight w:val="lightGray"/>
        </w:rPr>
        <w:t>s Provider Service li</w:t>
      </w:r>
      <w:r w:rsidR="00554A15" w:rsidRPr="00615E20">
        <w:rPr>
          <w:highlight w:val="lightGray"/>
        </w:rPr>
        <w:t>ne</w:t>
      </w:r>
    </w:p>
    <w:p w14:paraId="5058C294" w14:textId="77777777" w:rsidR="00075E7B" w:rsidRPr="00615E20" w:rsidRDefault="00554A15" w:rsidP="00215BF1">
      <w:pPr>
        <w:pStyle w:val="Bullet1"/>
        <w:rPr>
          <w:highlight w:val="lightGray"/>
        </w:rPr>
      </w:pPr>
      <w:r w:rsidRPr="00615E20">
        <w:rPr>
          <w:highlight w:val="lightGray"/>
        </w:rPr>
        <w:t>Th</w:t>
      </w:r>
      <w:r w:rsidR="007167E1" w:rsidRPr="00615E20">
        <w:rPr>
          <w:highlight w:val="lightGray"/>
        </w:rPr>
        <w:t>e p</w:t>
      </w:r>
      <w:r w:rsidRPr="00615E20">
        <w:rPr>
          <w:highlight w:val="lightGray"/>
        </w:rPr>
        <w:t xml:space="preserve">lan’s </w:t>
      </w:r>
      <w:r w:rsidR="007167E1" w:rsidRPr="00615E20">
        <w:rPr>
          <w:highlight w:val="lightGray"/>
        </w:rPr>
        <w:t>Prescriber Service l</w:t>
      </w:r>
      <w:r w:rsidRPr="00615E20">
        <w:rPr>
          <w:highlight w:val="lightGray"/>
        </w:rPr>
        <w:t>ine</w:t>
      </w:r>
    </w:p>
    <w:p w14:paraId="134CEB1F" w14:textId="77777777" w:rsidR="00611FD5" w:rsidRDefault="00611FD5" w:rsidP="00215BF1">
      <w:pPr>
        <w:pStyle w:val="Bullet1"/>
        <w:rPr>
          <w:highlight w:val="lightGray"/>
        </w:rPr>
      </w:pPr>
      <w:r>
        <w:rPr>
          <w:highlight w:val="lightGray"/>
        </w:rPr>
        <w:t>The NC Mediation Network</w:t>
      </w:r>
    </w:p>
    <w:p w14:paraId="6ACAFA4E" w14:textId="7C84F236" w:rsidR="00075E7B" w:rsidRPr="00615E20" w:rsidRDefault="00075E7B" w:rsidP="00215BF1">
      <w:pPr>
        <w:pStyle w:val="Bullet1"/>
        <w:rPr>
          <w:highlight w:val="lightGray"/>
        </w:rPr>
      </w:pPr>
      <w:r w:rsidRPr="00615E20">
        <w:rPr>
          <w:highlight w:val="lightGray"/>
        </w:rPr>
        <w:t xml:space="preserve">Free Legal Services line </w:t>
      </w:r>
    </w:p>
    <w:p w14:paraId="26ED9DA4" w14:textId="77777777" w:rsidR="00432675" w:rsidRPr="00432675" w:rsidRDefault="00075E7B" w:rsidP="00215BF1">
      <w:pPr>
        <w:pStyle w:val="Bullet1"/>
        <w:rPr>
          <w:highlight w:val="lightGray"/>
        </w:rPr>
      </w:pPr>
      <w:r w:rsidRPr="00615E20">
        <w:rPr>
          <w:bCs/>
          <w:highlight w:val="lightGray"/>
        </w:rPr>
        <w:t>Advance Health Care Directive Registry</w:t>
      </w:r>
      <w:r w:rsidR="00E30EC9">
        <w:rPr>
          <w:bCs/>
          <w:highlight w:val="lightGray"/>
        </w:rPr>
        <w:t xml:space="preserve"> phone n</w:t>
      </w:r>
      <w:r w:rsidR="00F763AA" w:rsidRPr="00615E20">
        <w:rPr>
          <w:bCs/>
          <w:highlight w:val="lightGray"/>
        </w:rPr>
        <w:t>umber</w:t>
      </w:r>
    </w:p>
    <w:p w14:paraId="5B1DE23F" w14:textId="77777777" w:rsidR="00432675" w:rsidRPr="00432675" w:rsidRDefault="00432675" w:rsidP="00215BF1">
      <w:pPr>
        <w:pStyle w:val="Bullet1"/>
        <w:rPr>
          <w:highlight w:val="lightGray"/>
        </w:rPr>
      </w:pPr>
      <w:r>
        <w:rPr>
          <w:bCs/>
          <w:highlight w:val="lightGray"/>
        </w:rPr>
        <w:t>NC Medicaid Fraud, Waste and Abuse Tip Line</w:t>
      </w:r>
    </w:p>
    <w:p w14:paraId="0308B903" w14:textId="77777777" w:rsidR="00432675" w:rsidRPr="00432675" w:rsidRDefault="00432675" w:rsidP="00215BF1">
      <w:pPr>
        <w:pStyle w:val="Bullet1"/>
        <w:rPr>
          <w:highlight w:val="lightGray"/>
        </w:rPr>
      </w:pPr>
      <w:r>
        <w:rPr>
          <w:bCs/>
          <w:highlight w:val="lightGray"/>
        </w:rPr>
        <w:t>State Auditor Waste Line</w:t>
      </w:r>
    </w:p>
    <w:p w14:paraId="7C9A8102" w14:textId="77777777" w:rsidR="00E46BA5" w:rsidRDefault="00432675" w:rsidP="00215BF1">
      <w:pPr>
        <w:pStyle w:val="Bullet1"/>
        <w:rPr>
          <w:highlight w:val="lightGray"/>
        </w:rPr>
      </w:pPr>
      <w:r>
        <w:rPr>
          <w:bCs/>
          <w:highlight w:val="lightGray"/>
        </w:rPr>
        <w:t>U.S. Office of Inspector General Fraud Line</w:t>
      </w:r>
      <w:r w:rsidR="00075E7B" w:rsidRPr="00615E20">
        <w:rPr>
          <w:bCs/>
          <w:highlight w:val="lightGray"/>
        </w:rPr>
        <w:t>]</w:t>
      </w:r>
    </w:p>
    <w:p w14:paraId="297368B3" w14:textId="003B4389" w:rsidR="00E46BA5" w:rsidRDefault="00D33D5A" w:rsidP="00497926">
      <w:pPr>
        <w:pStyle w:val="Heading1"/>
      </w:pPr>
      <w:bookmarkStart w:id="242" w:name="_Toc249069"/>
      <w:bookmarkStart w:id="243" w:name="_Toc249152"/>
      <w:r w:rsidRPr="00615E20">
        <w:t>Keep Us Informed</w:t>
      </w:r>
      <w:bookmarkEnd w:id="242"/>
      <w:bookmarkEnd w:id="243"/>
    </w:p>
    <w:p w14:paraId="41AB304D" w14:textId="06774A8B" w:rsidR="00D33D5A" w:rsidRPr="00615E20" w:rsidRDefault="00D33D5A" w:rsidP="00EE1B1D">
      <w:r w:rsidRPr="00615E20">
        <w:t xml:space="preserve">Call Member Services at </w:t>
      </w:r>
      <w:r w:rsidRPr="00615E20">
        <w:rPr>
          <w:spacing w:val="4"/>
          <w:szCs w:val="22"/>
        </w:rPr>
        <w:t>[</w:t>
      </w:r>
      <w:r w:rsidRPr="00615E20">
        <w:rPr>
          <w:spacing w:val="4"/>
          <w:szCs w:val="22"/>
          <w:highlight w:val="lightGray"/>
        </w:rPr>
        <w:t>insert Member Services Number Toll-Free Number</w:t>
      </w:r>
      <w:r w:rsidRPr="00615E20">
        <w:rPr>
          <w:spacing w:val="4"/>
          <w:szCs w:val="22"/>
        </w:rPr>
        <w:t>]</w:t>
      </w:r>
      <w:r w:rsidRPr="00615E20">
        <w:t xml:space="preserve"> whenever these changes happen in your life:</w:t>
      </w:r>
    </w:p>
    <w:p w14:paraId="549DF835" w14:textId="77777777" w:rsidR="00D33D5A" w:rsidRPr="00615E20" w:rsidRDefault="00D33D5A" w:rsidP="00215BF1">
      <w:pPr>
        <w:pStyle w:val="Bullet1"/>
      </w:pPr>
      <w:r w:rsidRPr="00615E20">
        <w:t>You have a change in Medicaid eligibility</w:t>
      </w:r>
    </w:p>
    <w:p w14:paraId="4B47E305" w14:textId="77777777" w:rsidR="00D33D5A" w:rsidRPr="00615E20" w:rsidRDefault="00D33D5A" w:rsidP="00215BF1">
      <w:pPr>
        <w:pStyle w:val="Bullet1"/>
      </w:pPr>
      <w:r w:rsidRPr="00615E20">
        <w:t>You give birth</w:t>
      </w:r>
    </w:p>
    <w:p w14:paraId="58DC6F4C" w14:textId="77777777" w:rsidR="00E46BA5" w:rsidRDefault="00D33D5A" w:rsidP="00215BF1">
      <w:pPr>
        <w:pStyle w:val="Bullet1"/>
      </w:pPr>
      <w:r w:rsidRPr="00615E20">
        <w:t>There is a change in</w:t>
      </w:r>
      <w:r w:rsidR="00B8695F" w:rsidRPr="00615E20">
        <w:t xml:space="preserve"> Medicaid coverage</w:t>
      </w:r>
      <w:r w:rsidRPr="00615E20">
        <w:t xml:space="preserve"> for you or your children</w:t>
      </w:r>
    </w:p>
    <w:p w14:paraId="5FAA2CCB" w14:textId="77777777" w:rsidR="00E46BA5" w:rsidRDefault="00D33D5A" w:rsidP="00EE1B1D">
      <w:r w:rsidRPr="00615E20">
        <w:t xml:space="preserve">If you no longer get Medicaid, check with your </w:t>
      </w:r>
      <w:r w:rsidR="00432675">
        <w:t xml:space="preserve">local </w:t>
      </w:r>
      <w:r w:rsidR="00F763AA" w:rsidRPr="00615E20">
        <w:t xml:space="preserve">Department of Social Services. </w:t>
      </w:r>
      <w:r w:rsidRPr="00615E20">
        <w:t>You may be able to enroll in another program.</w:t>
      </w:r>
      <w:r w:rsidR="00FB636A">
        <w:t xml:space="preserve">  </w:t>
      </w:r>
    </w:p>
    <w:p w14:paraId="7934C908" w14:textId="77777777" w:rsidR="00E46BA5" w:rsidRDefault="007C6FBD" w:rsidP="00497926">
      <w:pPr>
        <w:pStyle w:val="Heading1"/>
      </w:pPr>
      <w:bookmarkStart w:id="244" w:name="_Toc249070"/>
      <w:bookmarkStart w:id="245" w:name="_Toc249153"/>
      <w:r>
        <w:t xml:space="preserve">Medicaid </w:t>
      </w:r>
      <w:r w:rsidR="00FB636A">
        <w:t>Managed Care Ombudsman Program</w:t>
      </w:r>
      <w:bookmarkEnd w:id="244"/>
      <w:bookmarkEnd w:id="245"/>
    </w:p>
    <w:p w14:paraId="49CDCB6E" w14:textId="48B35C0A" w:rsidR="00E46BA5" w:rsidRDefault="007A5D18" w:rsidP="00394B4C">
      <w:r w:rsidRPr="00151C4E">
        <w:t>T</w:t>
      </w:r>
      <w:r w:rsidR="00FB636A" w:rsidRPr="00151C4E">
        <w:t xml:space="preserve">he </w:t>
      </w:r>
      <w:r w:rsidR="007C6FBD">
        <w:t xml:space="preserve">Medicaid </w:t>
      </w:r>
      <w:r w:rsidR="00FB636A" w:rsidRPr="00151C4E">
        <w:t xml:space="preserve">Managed Care Ombudsman Program </w:t>
      </w:r>
      <w:r w:rsidR="00CA5165">
        <w:t>is a resource you can contact if you need help</w:t>
      </w:r>
      <w:r w:rsidR="005C0F65">
        <w:t xml:space="preserve"> </w:t>
      </w:r>
      <w:r w:rsidR="00CA5165">
        <w:t xml:space="preserve">with your health care needs.  </w:t>
      </w:r>
      <w:r w:rsidR="00C45387">
        <w:t>The Ombudsman Program is an independently-</w:t>
      </w:r>
      <w:r w:rsidR="00C742C7">
        <w:t xml:space="preserve">operated, non-profit organization </w:t>
      </w:r>
      <w:r w:rsidR="00CA70F2">
        <w:t>whose nu</w:t>
      </w:r>
      <w:r w:rsidR="00151C4E">
        <w:t xml:space="preserve">mber one priority is to ensure that individuals and families that </w:t>
      </w:r>
      <w:r w:rsidR="007A12E8">
        <w:t xml:space="preserve">receive </w:t>
      </w:r>
      <w:r w:rsidR="00CA70F2">
        <w:t xml:space="preserve">North Carolina Medicaid and NC Health Choice </w:t>
      </w:r>
      <w:r w:rsidR="00151C4E">
        <w:t>get access to the care that they need.</w:t>
      </w:r>
    </w:p>
    <w:p w14:paraId="4BE9FC22" w14:textId="3CE8CB58" w:rsidR="00FB636A" w:rsidRPr="00FB636A" w:rsidRDefault="00FB636A" w:rsidP="00FB636A">
      <w:pPr>
        <w:contextualSpacing/>
        <w:rPr>
          <w:sz w:val="22"/>
        </w:rPr>
      </w:pPr>
      <w:r w:rsidRPr="00FB636A">
        <w:rPr>
          <w:sz w:val="22"/>
        </w:rPr>
        <w:t>The Ombudsman Program can:</w:t>
      </w:r>
    </w:p>
    <w:p w14:paraId="2B2C9413" w14:textId="77777777" w:rsidR="00BE1DB7" w:rsidRDefault="00FB636A" w:rsidP="00215BF1">
      <w:pPr>
        <w:pStyle w:val="Bullet1"/>
      </w:pPr>
      <w:r w:rsidRPr="00FB636A">
        <w:t>Answer your questions about your benefits</w:t>
      </w:r>
    </w:p>
    <w:p w14:paraId="6A7A7832" w14:textId="47BBF85A" w:rsidR="00FB636A" w:rsidRDefault="00BE1DB7" w:rsidP="00215BF1">
      <w:pPr>
        <w:pStyle w:val="Bullet1"/>
      </w:pPr>
      <w:r>
        <w:t xml:space="preserve">Help you to understand your rights </w:t>
      </w:r>
      <w:r w:rsidR="00FB636A" w:rsidRPr="00FB636A">
        <w:t>and responsibilities</w:t>
      </w:r>
    </w:p>
    <w:p w14:paraId="604A0E7E" w14:textId="31807AA4" w:rsidR="003759A1" w:rsidRDefault="003759A1" w:rsidP="00215BF1">
      <w:pPr>
        <w:pStyle w:val="Bullet1"/>
      </w:pPr>
      <w:r>
        <w:t>Provide information about Medicaid and Medicaid Managed Care</w:t>
      </w:r>
    </w:p>
    <w:p w14:paraId="28EDC2B7" w14:textId="13026DC2" w:rsidR="00BE1DB7" w:rsidRDefault="00BE1DB7" w:rsidP="00215BF1">
      <w:pPr>
        <w:pStyle w:val="Bullet1"/>
      </w:pPr>
      <w:r>
        <w:t xml:space="preserve">Answer your questions about enrolling or disenrolling </w:t>
      </w:r>
      <w:r w:rsidR="00F416F0">
        <w:t xml:space="preserve">with </w:t>
      </w:r>
      <w:r>
        <w:t>a health plan</w:t>
      </w:r>
    </w:p>
    <w:p w14:paraId="68509861" w14:textId="34596C3A" w:rsidR="006578FF" w:rsidRPr="00FB636A" w:rsidRDefault="006578FF" w:rsidP="00215BF1">
      <w:pPr>
        <w:pStyle w:val="Bullet1"/>
      </w:pPr>
      <w:r>
        <w:t>Help you understand a notice you have received</w:t>
      </w:r>
    </w:p>
    <w:p w14:paraId="6A73AD6E" w14:textId="3FCFC056" w:rsidR="003759A1" w:rsidRDefault="003759A1" w:rsidP="00215BF1">
      <w:pPr>
        <w:pStyle w:val="Bullet1"/>
      </w:pPr>
      <w:r>
        <w:t xml:space="preserve">Refer you to other agencies that may </w:t>
      </w:r>
      <w:r w:rsidR="00D3239C">
        <w:t xml:space="preserve">also </w:t>
      </w:r>
      <w:r>
        <w:t xml:space="preserve">be able to assist you with your </w:t>
      </w:r>
      <w:r w:rsidR="00CD585A">
        <w:t xml:space="preserve">health care </w:t>
      </w:r>
      <w:r>
        <w:t>needs</w:t>
      </w:r>
    </w:p>
    <w:p w14:paraId="0AC3C6DC" w14:textId="1F55447D" w:rsidR="008C21D8" w:rsidRPr="00FB636A" w:rsidRDefault="008C21D8" w:rsidP="00215BF1">
      <w:pPr>
        <w:pStyle w:val="Bullet1"/>
      </w:pPr>
      <w:r>
        <w:t xml:space="preserve">Help to resolve issues </w:t>
      </w:r>
      <w:r w:rsidR="005C0F65">
        <w:t xml:space="preserve">you </w:t>
      </w:r>
      <w:r>
        <w:t xml:space="preserve">are having with </w:t>
      </w:r>
      <w:r w:rsidR="005C0F65">
        <w:t>your</w:t>
      </w:r>
      <w:r>
        <w:t xml:space="preserve"> health care provider or health plan</w:t>
      </w:r>
    </w:p>
    <w:p w14:paraId="04B9B719" w14:textId="4AA7CCA8" w:rsidR="00FB636A" w:rsidRDefault="00FB636A" w:rsidP="00215BF1">
      <w:pPr>
        <w:pStyle w:val="Bullet1"/>
      </w:pPr>
      <w:r w:rsidRPr="00FB636A">
        <w:t xml:space="preserve">Be </w:t>
      </w:r>
      <w:r w:rsidR="00601D26">
        <w:t xml:space="preserve">an </w:t>
      </w:r>
      <w:r w:rsidRPr="00FB636A">
        <w:t xml:space="preserve">advocate </w:t>
      </w:r>
      <w:r w:rsidR="00601D26">
        <w:t xml:space="preserve">for Members </w:t>
      </w:r>
      <w:r w:rsidRPr="00FB636A">
        <w:t xml:space="preserve">dealing with an issue or a complaint </w:t>
      </w:r>
      <w:r w:rsidR="00C742C7">
        <w:t xml:space="preserve">affecting </w:t>
      </w:r>
      <w:r w:rsidR="00601D26">
        <w:t xml:space="preserve">access to </w:t>
      </w:r>
      <w:r w:rsidR="00C742C7">
        <w:t>health care</w:t>
      </w:r>
    </w:p>
    <w:p w14:paraId="00B6E9BA" w14:textId="6830AFA3" w:rsidR="003759A1" w:rsidRPr="00FB636A" w:rsidRDefault="003759A1" w:rsidP="00215BF1">
      <w:pPr>
        <w:pStyle w:val="Bullet1"/>
      </w:pPr>
      <w:r w:rsidRPr="00FB636A">
        <w:t>Provide information to assist you with your appeal</w:t>
      </w:r>
      <w:r w:rsidR="00E74B0D">
        <w:t xml:space="preserve">, </w:t>
      </w:r>
      <w:r w:rsidR="00C742C7">
        <w:t xml:space="preserve">grievance, </w:t>
      </w:r>
      <w:r w:rsidR="00E74B0D">
        <w:t>mediation</w:t>
      </w:r>
      <w:r w:rsidRPr="00FB636A">
        <w:t xml:space="preserve"> or </w:t>
      </w:r>
      <w:r w:rsidR="009D3574">
        <w:t>f</w:t>
      </w:r>
      <w:r w:rsidRPr="00FB636A">
        <w:t xml:space="preserve">air </w:t>
      </w:r>
      <w:r w:rsidR="009D3574">
        <w:t>h</w:t>
      </w:r>
      <w:r w:rsidRPr="00FB636A">
        <w:t xml:space="preserve">earing </w:t>
      </w:r>
    </w:p>
    <w:p w14:paraId="31C98E3D" w14:textId="77777777" w:rsidR="00E46BA5" w:rsidRDefault="00FB636A" w:rsidP="00215BF1">
      <w:pPr>
        <w:pStyle w:val="Bullet1"/>
      </w:pPr>
      <w:r w:rsidRPr="00FB636A">
        <w:t xml:space="preserve">Connect you to legal help if you need it to help </w:t>
      </w:r>
      <w:r w:rsidR="00230D43">
        <w:t>re</w:t>
      </w:r>
      <w:r w:rsidRPr="00FB636A">
        <w:t xml:space="preserve">solve a problem with your </w:t>
      </w:r>
      <w:r w:rsidR="00C742C7">
        <w:t xml:space="preserve">health </w:t>
      </w:r>
      <w:r w:rsidRPr="00FB636A">
        <w:t>care</w:t>
      </w:r>
    </w:p>
    <w:p w14:paraId="26B98494" w14:textId="77777777" w:rsidR="00E46BA5" w:rsidRDefault="00FB636A" w:rsidP="00FB636A">
      <w:pPr>
        <w:contextualSpacing/>
        <w:rPr>
          <w:sz w:val="22"/>
        </w:rPr>
      </w:pPr>
      <w:r w:rsidRPr="00FB636A">
        <w:rPr>
          <w:sz w:val="22"/>
        </w:rPr>
        <w:t>Here is how you can contact the Ombudsman Program:</w:t>
      </w:r>
    </w:p>
    <w:p w14:paraId="7C2C9819" w14:textId="77021A57" w:rsidR="00FB636A" w:rsidRDefault="00FB636A" w:rsidP="0024053A">
      <w:pPr>
        <w:contextualSpacing/>
      </w:pPr>
      <w:r w:rsidRPr="00FB636A">
        <w:rPr>
          <w:sz w:val="22"/>
        </w:rPr>
        <w:t>[</w:t>
      </w:r>
      <w:r w:rsidRPr="00FB636A">
        <w:rPr>
          <w:b/>
          <w:sz w:val="22"/>
          <w:highlight w:val="lightGray"/>
        </w:rPr>
        <w:t xml:space="preserve">insert appropriate </w:t>
      </w:r>
      <w:r w:rsidR="00452BA4">
        <w:rPr>
          <w:b/>
          <w:sz w:val="22"/>
          <w:highlight w:val="lightGray"/>
        </w:rPr>
        <w:t>toll-free</w:t>
      </w:r>
      <w:r w:rsidR="0024053A">
        <w:rPr>
          <w:b/>
          <w:sz w:val="22"/>
          <w:highlight w:val="lightGray"/>
        </w:rPr>
        <w:t xml:space="preserve"> telephone, email, </w:t>
      </w:r>
      <w:r w:rsidR="005B4ABC">
        <w:rPr>
          <w:b/>
          <w:sz w:val="22"/>
          <w:highlight w:val="lightGray"/>
        </w:rPr>
        <w:t>hyper</w:t>
      </w:r>
      <w:r w:rsidR="0024053A">
        <w:rPr>
          <w:b/>
          <w:sz w:val="22"/>
          <w:highlight w:val="lightGray"/>
        </w:rPr>
        <w:t xml:space="preserve">link to website </w:t>
      </w:r>
      <w:r w:rsidRPr="00FB636A">
        <w:rPr>
          <w:b/>
          <w:sz w:val="22"/>
          <w:highlight w:val="lightGray"/>
        </w:rPr>
        <w:t>and hours of operation</w:t>
      </w:r>
    </w:p>
    <w:sectPr w:rsidR="00FB636A" w:rsidSect="004F2081">
      <w:footerReference w:type="default" r:id="rId12"/>
      <w:type w:val="continuous"/>
      <w:pgSz w:w="12240" w:h="15840"/>
      <w:pgMar w:top="1440" w:right="1440" w:bottom="1440" w:left="1440" w:header="720"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8189" w14:textId="77777777" w:rsidR="009C2E6B" w:rsidRDefault="009C2E6B" w:rsidP="00C83462">
      <w:r>
        <w:separator/>
      </w:r>
    </w:p>
  </w:endnote>
  <w:endnote w:type="continuationSeparator" w:id="0">
    <w:p w14:paraId="69D56CE4" w14:textId="77777777" w:rsidR="009C2E6B" w:rsidRDefault="009C2E6B" w:rsidP="00C8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Medium">
    <w:panose1 w:val="02000604030000020004"/>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B4BA" w14:textId="69D1250C" w:rsidR="009C2E6B" w:rsidRDefault="009C2E6B" w:rsidP="009C2E6B">
    <w:pPr>
      <w:pStyle w:val="Footer"/>
      <w:pBdr>
        <w:top w:val="single" w:sz="4" w:space="1" w:color="auto"/>
      </w:pBdr>
      <w:spacing w:after="0"/>
      <w:rPr>
        <w:rFonts w:asciiTheme="majorHAnsi" w:hAnsiTheme="majorHAnsi" w:cstheme="majorHAnsi"/>
        <w:bCs/>
        <w:sz w:val="18"/>
        <w:szCs w:val="18"/>
      </w:rPr>
    </w:pPr>
    <w:r>
      <w:rPr>
        <w:rFonts w:asciiTheme="majorHAnsi" w:hAnsiTheme="majorHAnsi" w:cstheme="majorHAnsi"/>
        <w:b/>
        <w:bCs/>
        <w:sz w:val="18"/>
        <w:szCs w:val="18"/>
      </w:rPr>
      <w:t>[</w:t>
    </w:r>
    <w:r w:rsidRPr="00EA41CA">
      <w:rPr>
        <w:rFonts w:asciiTheme="majorHAnsi" w:hAnsiTheme="majorHAnsi" w:cstheme="majorHAnsi"/>
        <w:bCs/>
        <w:sz w:val="18"/>
        <w:szCs w:val="18"/>
        <w:shd w:val="clear" w:color="auto" w:fill="DBE5F1" w:themeFill="accent1" w:themeFillTint="33"/>
      </w:rPr>
      <w:t>INSERT PLAN NAME</w:t>
    </w:r>
    <w:r>
      <w:rPr>
        <w:rFonts w:asciiTheme="majorHAnsi" w:hAnsiTheme="majorHAnsi" w:cstheme="majorHAnsi"/>
        <w:b/>
        <w:bCs/>
        <w:sz w:val="18"/>
        <w:szCs w:val="18"/>
      </w:rPr>
      <w:t>]</w:t>
    </w:r>
    <w:r>
      <w:rPr>
        <w:rFonts w:asciiTheme="majorHAnsi" w:hAnsiTheme="majorHAnsi" w:cstheme="majorHAnsi"/>
        <w:b/>
        <w:bCs/>
        <w:sz w:val="18"/>
        <w:szCs w:val="18"/>
      </w:rPr>
      <w:tab/>
    </w:r>
    <w:r>
      <w:rPr>
        <w:rFonts w:asciiTheme="majorHAnsi" w:hAnsiTheme="majorHAnsi" w:cstheme="majorHAnsi"/>
        <w:b/>
        <w:bCs/>
        <w:sz w:val="18"/>
        <w:szCs w:val="18"/>
      </w:rPr>
      <w:tab/>
    </w:r>
    <w:r>
      <w:rPr>
        <w:rFonts w:asciiTheme="majorHAnsi" w:hAnsiTheme="majorHAnsi" w:cstheme="majorHAnsi"/>
        <w:bCs/>
        <w:sz w:val="18"/>
        <w:szCs w:val="18"/>
      </w:rPr>
      <w:t>20190308 v2.0</w:t>
    </w:r>
  </w:p>
  <w:p w14:paraId="63854AA5" w14:textId="1A5A9062" w:rsidR="009C2E6B" w:rsidRPr="001F4CB0" w:rsidRDefault="009C2E6B" w:rsidP="009C2E6B">
    <w:pPr>
      <w:pStyle w:val="Footer"/>
      <w:pBdr>
        <w:top w:val="single" w:sz="4" w:space="1" w:color="auto"/>
      </w:pBdr>
      <w:spacing w:before="0"/>
      <w:rPr>
        <w:rFonts w:asciiTheme="majorHAnsi" w:hAnsiTheme="majorHAnsi" w:cstheme="majorHAnsi"/>
        <w:bCs/>
        <w:sz w:val="18"/>
        <w:szCs w:val="18"/>
      </w:rPr>
    </w:pPr>
    <w:r w:rsidRPr="001F4CB0">
      <w:rPr>
        <w:rFonts w:asciiTheme="majorHAnsi" w:hAnsiTheme="majorHAnsi" w:cstheme="majorHAnsi"/>
        <w:sz w:val="18"/>
        <w:szCs w:val="18"/>
      </w:rPr>
      <w:t>MEDICAID MANAGED CARE MEMBER HANDBOOK</w:t>
    </w:r>
    <w:r w:rsidRPr="001F4CB0">
      <w:rPr>
        <w:rFonts w:asciiTheme="majorHAnsi" w:hAnsiTheme="majorHAnsi" w:cstheme="majorHAnsi"/>
        <w:sz w:val="18"/>
        <w:szCs w:val="18"/>
      </w:rPr>
      <w:ptab w:relativeTo="margin" w:alignment="center" w:leader="none"/>
    </w:r>
    <w:r w:rsidRPr="001F4CB0">
      <w:rPr>
        <w:rFonts w:asciiTheme="majorHAnsi" w:hAnsiTheme="majorHAnsi" w:cstheme="majorHAnsi"/>
        <w:sz w:val="18"/>
        <w:szCs w:val="18"/>
      </w:rPr>
      <w:ptab w:relativeTo="margin" w:alignment="right" w:leader="none"/>
    </w:r>
    <w:r w:rsidRPr="004F2081">
      <w:rPr>
        <w:rFonts w:asciiTheme="majorHAnsi" w:hAnsiTheme="majorHAnsi" w:cstheme="majorHAnsi"/>
        <w:sz w:val="18"/>
        <w:szCs w:val="18"/>
      </w:rPr>
      <w:fldChar w:fldCharType="begin"/>
    </w:r>
    <w:r w:rsidRPr="004F2081">
      <w:rPr>
        <w:rFonts w:asciiTheme="majorHAnsi" w:hAnsiTheme="majorHAnsi" w:cstheme="majorHAnsi"/>
        <w:sz w:val="18"/>
        <w:szCs w:val="18"/>
      </w:rPr>
      <w:instrText xml:space="preserve"> PAGE   \* MERGEFORMAT </w:instrText>
    </w:r>
    <w:r w:rsidRPr="004F2081">
      <w:rPr>
        <w:rFonts w:asciiTheme="majorHAnsi" w:hAnsiTheme="majorHAnsi" w:cstheme="majorHAnsi"/>
        <w:sz w:val="18"/>
        <w:szCs w:val="18"/>
      </w:rPr>
      <w:fldChar w:fldCharType="separate"/>
    </w:r>
    <w:r w:rsidRPr="004F2081">
      <w:rPr>
        <w:rFonts w:asciiTheme="majorHAnsi" w:hAnsiTheme="majorHAnsi" w:cstheme="majorHAnsi"/>
        <w:noProof/>
        <w:sz w:val="18"/>
        <w:szCs w:val="18"/>
      </w:rPr>
      <w:t>1</w:t>
    </w:r>
    <w:r w:rsidRPr="004F2081">
      <w:rPr>
        <w:rFonts w:asciiTheme="majorHAnsi" w:hAnsiTheme="majorHAnsi" w:cstheme="maj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12B7" w14:textId="3B53B68E" w:rsidR="009C2E6B" w:rsidRPr="001F4CB0" w:rsidRDefault="009C2E6B" w:rsidP="00497926">
    <w:pPr>
      <w:pStyle w:val="Footer"/>
      <w:pBdr>
        <w:top w:val="single" w:sz="4" w:space="1" w:color="auto"/>
      </w:pBdr>
      <w:rPr>
        <w:rFonts w:asciiTheme="majorHAnsi" w:hAnsiTheme="majorHAnsi" w:cstheme="majorHAnsi"/>
        <w:bCs/>
        <w:sz w:val="18"/>
        <w:szCs w:val="18"/>
      </w:rPr>
    </w:pPr>
    <w:r>
      <w:rPr>
        <w:rFonts w:asciiTheme="majorHAnsi" w:hAnsiTheme="majorHAnsi" w:cstheme="majorHAnsi"/>
        <w:b/>
        <w:bCs/>
        <w:sz w:val="18"/>
        <w:szCs w:val="18"/>
      </w:rPr>
      <w:t>[</w:t>
    </w:r>
    <w:r w:rsidRPr="00EA41CA">
      <w:rPr>
        <w:rFonts w:asciiTheme="majorHAnsi" w:hAnsiTheme="majorHAnsi" w:cstheme="majorHAnsi"/>
        <w:bCs/>
        <w:sz w:val="18"/>
        <w:szCs w:val="18"/>
        <w:shd w:val="clear" w:color="auto" w:fill="DBE5F1" w:themeFill="accent1" w:themeFillTint="33"/>
      </w:rPr>
      <w:t>INSERT PLAN NAME</w:t>
    </w:r>
    <w:r>
      <w:rPr>
        <w:rFonts w:asciiTheme="majorHAnsi" w:hAnsiTheme="majorHAnsi" w:cstheme="majorHAnsi"/>
        <w:b/>
        <w:bCs/>
        <w:sz w:val="18"/>
        <w:szCs w:val="18"/>
      </w:rPr>
      <w:t>]</w:t>
    </w:r>
    <w:r>
      <w:rPr>
        <w:rFonts w:asciiTheme="majorHAnsi" w:hAnsiTheme="majorHAnsi" w:cstheme="majorHAnsi"/>
        <w:b/>
        <w:bCs/>
        <w:sz w:val="18"/>
        <w:szCs w:val="18"/>
      </w:rPr>
      <w:tab/>
    </w:r>
    <w:r>
      <w:rPr>
        <w:rFonts w:asciiTheme="majorHAnsi" w:hAnsiTheme="majorHAnsi" w:cstheme="majorHAnsi"/>
        <w:b/>
        <w:bCs/>
        <w:sz w:val="18"/>
        <w:szCs w:val="18"/>
      </w:rPr>
      <w:tab/>
    </w:r>
    <w:r>
      <w:rPr>
        <w:rFonts w:asciiTheme="majorHAnsi" w:hAnsiTheme="majorHAnsi" w:cstheme="majorHAnsi"/>
        <w:bCs/>
        <w:sz w:val="18"/>
        <w:szCs w:val="18"/>
      </w:rPr>
      <w:t>20190308 v2.0</w:t>
    </w:r>
    <w:r>
      <w:rPr>
        <w:rFonts w:asciiTheme="majorHAnsi" w:hAnsiTheme="majorHAnsi" w:cstheme="majorHAnsi"/>
        <w:bCs/>
        <w:sz w:val="18"/>
        <w:szCs w:val="18"/>
      </w:rPr>
      <w:br/>
    </w:r>
    <w:r w:rsidRPr="001F4CB0">
      <w:rPr>
        <w:rFonts w:asciiTheme="majorHAnsi" w:hAnsiTheme="majorHAnsi" w:cstheme="majorHAnsi"/>
        <w:sz w:val="18"/>
        <w:szCs w:val="18"/>
      </w:rPr>
      <w:t xml:space="preserve">MEDICAID MANAGED CARE MEMBER </w:t>
    </w:r>
    <w:r w:rsidRPr="002E5CCC">
      <w:rPr>
        <w:rFonts w:asciiTheme="majorHAnsi" w:hAnsiTheme="majorHAnsi" w:cstheme="majorHAnsi"/>
        <w:sz w:val="18"/>
        <w:szCs w:val="18"/>
      </w:rPr>
      <w:t>HANDBOOK</w:t>
    </w:r>
    <w:r w:rsidRPr="002E5CCC">
      <w:rPr>
        <w:rFonts w:asciiTheme="majorHAnsi" w:hAnsiTheme="majorHAnsi" w:cstheme="majorHAnsi"/>
        <w:sz w:val="18"/>
        <w:szCs w:val="18"/>
      </w:rPr>
      <w:ptab w:relativeTo="margin" w:alignment="center" w:leader="none"/>
    </w:r>
    <w:r w:rsidRPr="002E5CCC">
      <w:rPr>
        <w:rFonts w:asciiTheme="majorHAnsi" w:hAnsiTheme="majorHAnsi" w:cstheme="majorHAnsi"/>
        <w:sz w:val="18"/>
        <w:szCs w:val="18"/>
      </w:rPr>
      <w:ptab w:relativeTo="margin" w:alignment="right" w:leader="none"/>
    </w:r>
    <w:r w:rsidRPr="002E5CCC">
      <w:rPr>
        <w:rFonts w:asciiTheme="majorHAnsi" w:hAnsiTheme="majorHAnsi" w:cstheme="majorHAnsi"/>
        <w:bCs/>
        <w:sz w:val="18"/>
        <w:szCs w:val="18"/>
      </w:rPr>
      <w:fldChar w:fldCharType="begin"/>
    </w:r>
    <w:r w:rsidRPr="002E5CCC">
      <w:rPr>
        <w:rFonts w:asciiTheme="majorHAnsi" w:hAnsiTheme="majorHAnsi" w:cstheme="majorHAnsi"/>
        <w:bCs/>
        <w:sz w:val="18"/>
        <w:szCs w:val="18"/>
      </w:rPr>
      <w:instrText xml:space="preserve"> PAGE  \* Arabic  \* MERGEFORMAT </w:instrText>
    </w:r>
    <w:r w:rsidRPr="002E5CCC">
      <w:rPr>
        <w:rFonts w:asciiTheme="majorHAnsi" w:hAnsiTheme="majorHAnsi" w:cstheme="majorHAnsi"/>
        <w:bCs/>
        <w:sz w:val="18"/>
        <w:szCs w:val="18"/>
      </w:rPr>
      <w:fldChar w:fldCharType="separate"/>
    </w:r>
    <w:r w:rsidRPr="002E5CCC">
      <w:rPr>
        <w:rFonts w:asciiTheme="majorHAnsi" w:hAnsiTheme="majorHAnsi" w:cstheme="majorHAnsi"/>
        <w:bCs/>
        <w:noProof/>
        <w:sz w:val="18"/>
        <w:szCs w:val="18"/>
      </w:rPr>
      <w:t>1</w:t>
    </w:r>
    <w:r w:rsidRPr="002E5CCC">
      <w:rPr>
        <w:rFonts w:asciiTheme="majorHAnsi" w:hAnsiTheme="majorHAnsi" w:cstheme="majorHAnsi"/>
        <w:bCs/>
        <w:sz w:val="18"/>
        <w:szCs w:val="18"/>
      </w:rPr>
      <w:fldChar w:fldCharType="end"/>
    </w:r>
    <w:r w:rsidRPr="002E5CCC">
      <w:rPr>
        <w:rFonts w:asciiTheme="majorHAnsi" w:hAnsiTheme="majorHAnsi" w:cstheme="majorHAnsi"/>
        <w:sz w:val="18"/>
        <w:szCs w:val="18"/>
      </w:rPr>
      <w:t xml:space="preserve"> of </w:t>
    </w:r>
    <w:r w:rsidR="007C1E57">
      <w:rPr>
        <w:rFonts w:asciiTheme="majorHAnsi" w:hAnsiTheme="majorHAnsi" w:cstheme="majorHAnsi"/>
        <w:sz w:val="18"/>
        <w:szCs w:val="18"/>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CEC68" w14:textId="77777777" w:rsidR="009C2E6B" w:rsidRDefault="009C2E6B" w:rsidP="00C83462">
      <w:r>
        <w:separator/>
      </w:r>
    </w:p>
  </w:footnote>
  <w:footnote w:type="continuationSeparator" w:id="0">
    <w:p w14:paraId="66B7CC31" w14:textId="77777777" w:rsidR="009C2E6B" w:rsidRDefault="009C2E6B" w:rsidP="00C83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3E1"/>
    <w:multiLevelType w:val="hybridMultilevel"/>
    <w:tmpl w:val="DDFCC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64EC0"/>
    <w:multiLevelType w:val="hybridMultilevel"/>
    <w:tmpl w:val="D7A6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A401B"/>
    <w:multiLevelType w:val="hybridMultilevel"/>
    <w:tmpl w:val="AD56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D2BF8"/>
    <w:multiLevelType w:val="hybridMultilevel"/>
    <w:tmpl w:val="7090C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43758"/>
    <w:multiLevelType w:val="hybridMultilevel"/>
    <w:tmpl w:val="B69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259F8"/>
    <w:multiLevelType w:val="hybridMultilevel"/>
    <w:tmpl w:val="421A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4E4D72"/>
    <w:multiLevelType w:val="hybridMultilevel"/>
    <w:tmpl w:val="A3B8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1383"/>
    <w:multiLevelType w:val="hybridMultilevel"/>
    <w:tmpl w:val="619C1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6B1183"/>
    <w:multiLevelType w:val="hybridMultilevel"/>
    <w:tmpl w:val="F258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D7949"/>
    <w:multiLevelType w:val="hybridMultilevel"/>
    <w:tmpl w:val="5BC88C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08014076"/>
    <w:multiLevelType w:val="hybridMultilevel"/>
    <w:tmpl w:val="7776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C017E"/>
    <w:multiLevelType w:val="hybridMultilevel"/>
    <w:tmpl w:val="D1C4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412A99"/>
    <w:multiLevelType w:val="hybridMultilevel"/>
    <w:tmpl w:val="BCB0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A2853E6"/>
    <w:multiLevelType w:val="hybridMultilevel"/>
    <w:tmpl w:val="D0A84E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0AC26870"/>
    <w:multiLevelType w:val="hybridMultilevel"/>
    <w:tmpl w:val="BCBCEA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B3637A2"/>
    <w:multiLevelType w:val="hybridMultilevel"/>
    <w:tmpl w:val="FBA81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B894516"/>
    <w:multiLevelType w:val="hybridMultilevel"/>
    <w:tmpl w:val="5570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75A6B"/>
    <w:multiLevelType w:val="hybridMultilevel"/>
    <w:tmpl w:val="0A92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3F5D20"/>
    <w:multiLevelType w:val="hybridMultilevel"/>
    <w:tmpl w:val="A3043E6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10F81C96"/>
    <w:multiLevelType w:val="hybridMultilevel"/>
    <w:tmpl w:val="706E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C0314"/>
    <w:multiLevelType w:val="hybridMultilevel"/>
    <w:tmpl w:val="3E944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4B50CA"/>
    <w:multiLevelType w:val="hybridMultilevel"/>
    <w:tmpl w:val="5C767B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1D823FCB"/>
    <w:multiLevelType w:val="hybridMultilevel"/>
    <w:tmpl w:val="4620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D11006"/>
    <w:multiLevelType w:val="hybridMultilevel"/>
    <w:tmpl w:val="9BEC5596"/>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E06411"/>
    <w:multiLevelType w:val="hybridMultilevel"/>
    <w:tmpl w:val="FA4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86234A"/>
    <w:multiLevelType w:val="hybridMultilevel"/>
    <w:tmpl w:val="827A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85730D"/>
    <w:multiLevelType w:val="hybridMultilevel"/>
    <w:tmpl w:val="074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8E50FD"/>
    <w:multiLevelType w:val="hybridMultilevel"/>
    <w:tmpl w:val="8B420B32"/>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2D1571D"/>
    <w:multiLevelType w:val="hybridMultilevel"/>
    <w:tmpl w:val="591E5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B20A6D"/>
    <w:multiLevelType w:val="hybridMultilevel"/>
    <w:tmpl w:val="39AC0DD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26653208"/>
    <w:multiLevelType w:val="hybridMultilevel"/>
    <w:tmpl w:val="28FA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F53CCB"/>
    <w:multiLevelType w:val="hybridMultilevel"/>
    <w:tmpl w:val="570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AA6328"/>
    <w:multiLevelType w:val="hybridMultilevel"/>
    <w:tmpl w:val="A00A276A"/>
    <w:lvl w:ilvl="0" w:tplc="04090001">
      <w:start w:val="1"/>
      <w:numFmt w:val="bullet"/>
      <w:lvlText w:val=""/>
      <w:lvlJc w:val="left"/>
      <w:pPr>
        <w:ind w:left="768" w:hanging="360"/>
      </w:pPr>
      <w:rPr>
        <w:rFonts w:ascii="Symbol" w:hAnsi="Symbol" w:hint="default"/>
        <w:sz w:val="22"/>
        <w:szCs w:val="2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2AF064CB"/>
    <w:multiLevelType w:val="hybridMultilevel"/>
    <w:tmpl w:val="14D6BFD6"/>
    <w:lvl w:ilvl="0" w:tplc="4D4A7FDC">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AF3664A"/>
    <w:multiLevelType w:val="hybridMultilevel"/>
    <w:tmpl w:val="EDB4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0A48DD"/>
    <w:multiLevelType w:val="hybridMultilevel"/>
    <w:tmpl w:val="6A04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C079AE"/>
    <w:multiLevelType w:val="hybridMultilevel"/>
    <w:tmpl w:val="9020B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2DE56E84"/>
    <w:multiLevelType w:val="hybridMultilevel"/>
    <w:tmpl w:val="B37E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7736B2"/>
    <w:multiLevelType w:val="hybridMultilevel"/>
    <w:tmpl w:val="FB96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6F26C2"/>
    <w:multiLevelType w:val="hybridMultilevel"/>
    <w:tmpl w:val="3648B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3DB233E"/>
    <w:multiLevelType w:val="hybridMultilevel"/>
    <w:tmpl w:val="D570D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42D65D5"/>
    <w:multiLevelType w:val="hybridMultilevel"/>
    <w:tmpl w:val="086C8AD0"/>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3E497A"/>
    <w:multiLevelType w:val="hybridMultilevel"/>
    <w:tmpl w:val="38E878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3" w15:restartNumberingAfterBreak="0">
    <w:nsid w:val="376E311B"/>
    <w:multiLevelType w:val="hybridMultilevel"/>
    <w:tmpl w:val="CF986F34"/>
    <w:lvl w:ilvl="0" w:tplc="8D489274">
      <w:start w:val="1"/>
      <w:numFmt w:val="bullet"/>
      <w:pStyle w:val="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A741BE"/>
    <w:multiLevelType w:val="hybridMultilevel"/>
    <w:tmpl w:val="B288AC5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39971129"/>
    <w:multiLevelType w:val="hybridMultilevel"/>
    <w:tmpl w:val="082498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6" w15:restartNumberingAfterBreak="0">
    <w:nsid w:val="3AF33195"/>
    <w:multiLevelType w:val="hybridMultilevel"/>
    <w:tmpl w:val="D778C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5972E3"/>
    <w:multiLevelType w:val="hybridMultilevel"/>
    <w:tmpl w:val="6312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0A02C4"/>
    <w:multiLevelType w:val="hybridMultilevel"/>
    <w:tmpl w:val="21284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F722F97"/>
    <w:multiLevelType w:val="hybridMultilevel"/>
    <w:tmpl w:val="FCD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D50D30"/>
    <w:multiLevelType w:val="hybridMultilevel"/>
    <w:tmpl w:val="504CE6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1" w15:restartNumberingAfterBreak="0">
    <w:nsid w:val="41104E35"/>
    <w:multiLevelType w:val="hybridMultilevel"/>
    <w:tmpl w:val="3A34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2547D1"/>
    <w:multiLevelType w:val="hybridMultilevel"/>
    <w:tmpl w:val="9690A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5BE4421"/>
    <w:multiLevelType w:val="hybridMultilevel"/>
    <w:tmpl w:val="91AE3C28"/>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8207F7"/>
    <w:multiLevelType w:val="hybridMultilevel"/>
    <w:tmpl w:val="8D10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576555"/>
    <w:multiLevelType w:val="hybridMultilevel"/>
    <w:tmpl w:val="8F58C6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6" w15:restartNumberingAfterBreak="0">
    <w:nsid w:val="4CEC4412"/>
    <w:multiLevelType w:val="hybridMultilevel"/>
    <w:tmpl w:val="418C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AF6641"/>
    <w:multiLevelType w:val="hybridMultilevel"/>
    <w:tmpl w:val="CB90D28A"/>
    <w:lvl w:ilvl="0" w:tplc="C6B6D2C4">
      <w:start w:val="1"/>
      <w:numFmt w:val="bullet"/>
      <w:pStyle w:val="Bullet1"/>
      <w:lvlText w:val=""/>
      <w:lvlJc w:val="left"/>
      <w:pPr>
        <w:ind w:left="360" w:hanging="360"/>
      </w:pPr>
      <w:rPr>
        <w:rFonts w:ascii="Symbol" w:hAnsi="Symbol" w:hint="default"/>
      </w:rPr>
    </w:lvl>
    <w:lvl w:ilvl="1" w:tplc="8E26D548">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0660D6B"/>
    <w:multiLevelType w:val="hybridMultilevel"/>
    <w:tmpl w:val="F6A2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45F0837"/>
    <w:multiLevelType w:val="hybridMultilevel"/>
    <w:tmpl w:val="9318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56E2ADD"/>
    <w:multiLevelType w:val="hybridMultilevel"/>
    <w:tmpl w:val="1DE8B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E32D6"/>
    <w:multiLevelType w:val="hybridMultilevel"/>
    <w:tmpl w:val="DDD4A1AA"/>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817C33"/>
    <w:multiLevelType w:val="hybridMultilevel"/>
    <w:tmpl w:val="FF32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C45584"/>
    <w:multiLevelType w:val="hybridMultilevel"/>
    <w:tmpl w:val="C47A2A6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4" w15:restartNumberingAfterBreak="0">
    <w:nsid w:val="5C7406E0"/>
    <w:multiLevelType w:val="hybridMultilevel"/>
    <w:tmpl w:val="C102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251492"/>
    <w:multiLevelType w:val="hybridMultilevel"/>
    <w:tmpl w:val="B0F4F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D6524F0"/>
    <w:multiLevelType w:val="hybridMultilevel"/>
    <w:tmpl w:val="867A6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E716F88"/>
    <w:multiLevelType w:val="hybridMultilevel"/>
    <w:tmpl w:val="F616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395AD9"/>
    <w:multiLevelType w:val="hybridMultilevel"/>
    <w:tmpl w:val="F48054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4B3E3F"/>
    <w:multiLevelType w:val="hybridMultilevel"/>
    <w:tmpl w:val="0FCC6F0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0" w15:restartNumberingAfterBreak="0">
    <w:nsid w:val="62191473"/>
    <w:multiLevelType w:val="hybridMultilevel"/>
    <w:tmpl w:val="6246A8A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1" w15:restartNumberingAfterBreak="0">
    <w:nsid w:val="632C5AA9"/>
    <w:multiLevelType w:val="hybridMultilevel"/>
    <w:tmpl w:val="BDC02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3452007"/>
    <w:multiLevelType w:val="hybridMultilevel"/>
    <w:tmpl w:val="A6A2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E56B3B"/>
    <w:multiLevelType w:val="hybridMultilevel"/>
    <w:tmpl w:val="CB6C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0D5D0B"/>
    <w:multiLevelType w:val="hybridMultilevel"/>
    <w:tmpl w:val="4C76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9B76071"/>
    <w:multiLevelType w:val="hybridMultilevel"/>
    <w:tmpl w:val="12C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B8533A"/>
    <w:multiLevelType w:val="hybridMultilevel"/>
    <w:tmpl w:val="F31A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ED65AF"/>
    <w:multiLevelType w:val="hybridMultilevel"/>
    <w:tmpl w:val="8E0A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483F37"/>
    <w:multiLevelType w:val="hybridMultilevel"/>
    <w:tmpl w:val="A35A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4D7E3F"/>
    <w:multiLevelType w:val="hybridMultilevel"/>
    <w:tmpl w:val="41AC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DC5F91"/>
    <w:multiLevelType w:val="hybridMultilevel"/>
    <w:tmpl w:val="08D41858"/>
    <w:lvl w:ilvl="0" w:tplc="04090001">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5E6749"/>
    <w:multiLevelType w:val="hybridMultilevel"/>
    <w:tmpl w:val="35543A1C"/>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C62B96"/>
    <w:multiLevelType w:val="hybridMultilevel"/>
    <w:tmpl w:val="05E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57"/>
  </w:num>
  <w:num w:numId="3">
    <w:abstractNumId w:val="56"/>
  </w:num>
  <w:num w:numId="4">
    <w:abstractNumId w:val="48"/>
  </w:num>
  <w:num w:numId="5">
    <w:abstractNumId w:val="40"/>
  </w:num>
  <w:num w:numId="6">
    <w:abstractNumId w:val="30"/>
  </w:num>
  <w:num w:numId="7">
    <w:abstractNumId w:val="61"/>
  </w:num>
  <w:num w:numId="8">
    <w:abstractNumId w:val="37"/>
  </w:num>
  <w:num w:numId="9">
    <w:abstractNumId w:val="28"/>
  </w:num>
  <w:num w:numId="10">
    <w:abstractNumId w:val="78"/>
  </w:num>
  <w:num w:numId="11">
    <w:abstractNumId w:val="60"/>
  </w:num>
  <w:num w:numId="12">
    <w:abstractNumId w:val="26"/>
  </w:num>
  <w:num w:numId="13">
    <w:abstractNumId w:val="2"/>
  </w:num>
  <w:num w:numId="14">
    <w:abstractNumId w:val="58"/>
  </w:num>
  <w:num w:numId="15">
    <w:abstractNumId w:val="7"/>
  </w:num>
  <w:num w:numId="16">
    <w:abstractNumId w:val="71"/>
  </w:num>
  <w:num w:numId="17">
    <w:abstractNumId w:val="33"/>
  </w:num>
  <w:num w:numId="18">
    <w:abstractNumId w:val="45"/>
  </w:num>
  <w:num w:numId="19">
    <w:abstractNumId w:val="69"/>
  </w:num>
  <w:num w:numId="20">
    <w:abstractNumId w:val="50"/>
  </w:num>
  <w:num w:numId="21">
    <w:abstractNumId w:val="42"/>
  </w:num>
  <w:num w:numId="22">
    <w:abstractNumId w:val="21"/>
  </w:num>
  <w:num w:numId="23">
    <w:abstractNumId w:val="63"/>
  </w:num>
  <w:num w:numId="24">
    <w:abstractNumId w:val="55"/>
  </w:num>
  <w:num w:numId="25">
    <w:abstractNumId w:val="9"/>
  </w:num>
  <w:num w:numId="26">
    <w:abstractNumId w:val="3"/>
  </w:num>
  <w:num w:numId="27">
    <w:abstractNumId w:val="18"/>
  </w:num>
  <w:num w:numId="28">
    <w:abstractNumId w:val="82"/>
  </w:num>
  <w:num w:numId="29">
    <w:abstractNumId w:val="68"/>
  </w:num>
  <w:num w:numId="30">
    <w:abstractNumId w:val="75"/>
  </w:num>
  <w:num w:numId="31">
    <w:abstractNumId w:val="76"/>
  </w:num>
  <w:num w:numId="32">
    <w:abstractNumId w:val="19"/>
  </w:num>
  <w:num w:numId="33">
    <w:abstractNumId w:val="51"/>
  </w:num>
  <w:num w:numId="34">
    <w:abstractNumId w:val="20"/>
  </w:num>
  <w:num w:numId="35">
    <w:abstractNumId w:val="38"/>
  </w:num>
  <w:num w:numId="36">
    <w:abstractNumId w:val="10"/>
  </w:num>
  <w:num w:numId="37">
    <w:abstractNumId w:val="73"/>
  </w:num>
  <w:num w:numId="38">
    <w:abstractNumId w:val="77"/>
  </w:num>
  <w:num w:numId="39">
    <w:abstractNumId w:val="47"/>
  </w:num>
  <w:num w:numId="40">
    <w:abstractNumId w:val="62"/>
  </w:num>
  <w:num w:numId="41">
    <w:abstractNumId w:val="53"/>
  </w:num>
  <w:num w:numId="42">
    <w:abstractNumId w:val="35"/>
  </w:num>
  <w:num w:numId="43">
    <w:abstractNumId w:val="79"/>
  </w:num>
  <w:num w:numId="44">
    <w:abstractNumId w:val="16"/>
  </w:num>
  <w:num w:numId="45">
    <w:abstractNumId w:val="72"/>
  </w:num>
  <w:num w:numId="46">
    <w:abstractNumId w:val="11"/>
  </w:num>
  <w:num w:numId="47">
    <w:abstractNumId w:val="64"/>
  </w:num>
  <w:num w:numId="48">
    <w:abstractNumId w:val="0"/>
  </w:num>
  <w:num w:numId="49">
    <w:abstractNumId w:val="74"/>
  </w:num>
  <w:num w:numId="50">
    <w:abstractNumId w:val="36"/>
  </w:num>
  <w:num w:numId="51">
    <w:abstractNumId w:val="13"/>
  </w:num>
  <w:num w:numId="52">
    <w:abstractNumId w:val="70"/>
  </w:num>
  <w:num w:numId="53">
    <w:abstractNumId w:val="39"/>
  </w:num>
  <w:num w:numId="54">
    <w:abstractNumId w:val="6"/>
  </w:num>
  <w:num w:numId="55">
    <w:abstractNumId w:val="22"/>
  </w:num>
  <w:num w:numId="56">
    <w:abstractNumId w:val="5"/>
  </w:num>
  <w:num w:numId="57">
    <w:abstractNumId w:val="65"/>
  </w:num>
  <w:num w:numId="58">
    <w:abstractNumId w:val="31"/>
  </w:num>
  <w:num w:numId="59">
    <w:abstractNumId w:val="54"/>
  </w:num>
  <w:num w:numId="60">
    <w:abstractNumId w:val="34"/>
  </w:num>
  <w:num w:numId="61">
    <w:abstractNumId w:val="67"/>
  </w:num>
  <w:num w:numId="62">
    <w:abstractNumId w:val="4"/>
  </w:num>
  <w:num w:numId="63">
    <w:abstractNumId w:val="14"/>
  </w:num>
  <w:num w:numId="64">
    <w:abstractNumId w:val="59"/>
  </w:num>
  <w:num w:numId="65">
    <w:abstractNumId w:val="15"/>
  </w:num>
  <w:num w:numId="66">
    <w:abstractNumId w:val="49"/>
  </w:num>
  <w:num w:numId="67">
    <w:abstractNumId w:val="1"/>
  </w:num>
  <w:num w:numId="68">
    <w:abstractNumId w:val="80"/>
  </w:num>
  <w:num w:numId="69">
    <w:abstractNumId w:val="27"/>
  </w:num>
  <w:num w:numId="70">
    <w:abstractNumId w:val="23"/>
  </w:num>
  <w:num w:numId="71">
    <w:abstractNumId w:val="81"/>
  </w:num>
  <w:num w:numId="72">
    <w:abstractNumId w:val="32"/>
  </w:num>
  <w:num w:numId="73">
    <w:abstractNumId w:val="41"/>
  </w:num>
  <w:num w:numId="74">
    <w:abstractNumId w:val="8"/>
  </w:num>
  <w:num w:numId="75">
    <w:abstractNumId w:val="24"/>
  </w:num>
  <w:num w:numId="76">
    <w:abstractNumId w:val="17"/>
  </w:num>
  <w:num w:numId="77">
    <w:abstractNumId w:val="44"/>
  </w:num>
  <w:num w:numId="78">
    <w:abstractNumId w:val="46"/>
  </w:num>
  <w:num w:numId="79">
    <w:abstractNumId w:val="29"/>
  </w:num>
  <w:num w:numId="80">
    <w:abstractNumId w:val="43"/>
  </w:num>
  <w:num w:numId="81">
    <w:abstractNumId w:val="25"/>
  </w:num>
  <w:num w:numId="82">
    <w:abstractNumId w:val="66"/>
  </w:num>
  <w:num w:numId="83">
    <w:abstractNumId w:val="12"/>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Dougal, Sharon">
    <w15:presenceInfo w15:providerId="None" w15:userId="McDougal, Sharon "/>
  </w15:person>
  <w15:person w15:author="Schoenberger, Julia A">
    <w15:presenceInfo w15:providerId="None" w15:userId="Schoenberger, Julia 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204788765.1"/>
    <w:docVar w:name="MPDocIDTemplateDefault" w:val="%n|.%v"/>
    <w:docVar w:name="NewDocStampType" w:val="7"/>
    <w:docVar w:name="zzmpFixed_MacPacVersion" w:val="9.0"/>
  </w:docVars>
  <w:rsids>
    <w:rsidRoot w:val="00FC655B"/>
    <w:rsid w:val="000001E2"/>
    <w:rsid w:val="00000277"/>
    <w:rsid w:val="0000132E"/>
    <w:rsid w:val="00001722"/>
    <w:rsid w:val="00001EFC"/>
    <w:rsid w:val="00004D54"/>
    <w:rsid w:val="000112D8"/>
    <w:rsid w:val="000114CF"/>
    <w:rsid w:val="00014892"/>
    <w:rsid w:val="000156B3"/>
    <w:rsid w:val="00015C85"/>
    <w:rsid w:val="0001609C"/>
    <w:rsid w:val="00017431"/>
    <w:rsid w:val="000179E2"/>
    <w:rsid w:val="000211D8"/>
    <w:rsid w:val="0002234C"/>
    <w:rsid w:val="00023842"/>
    <w:rsid w:val="00027C39"/>
    <w:rsid w:val="0003055D"/>
    <w:rsid w:val="000306AC"/>
    <w:rsid w:val="00030D1F"/>
    <w:rsid w:val="000324F0"/>
    <w:rsid w:val="000327B0"/>
    <w:rsid w:val="00032E5A"/>
    <w:rsid w:val="00035E2D"/>
    <w:rsid w:val="000360F5"/>
    <w:rsid w:val="0003710C"/>
    <w:rsid w:val="00045176"/>
    <w:rsid w:val="00046431"/>
    <w:rsid w:val="00046D79"/>
    <w:rsid w:val="0005111D"/>
    <w:rsid w:val="0005186F"/>
    <w:rsid w:val="0005222E"/>
    <w:rsid w:val="000528F9"/>
    <w:rsid w:val="00052EBD"/>
    <w:rsid w:val="00055F62"/>
    <w:rsid w:val="0005607E"/>
    <w:rsid w:val="000561B5"/>
    <w:rsid w:val="00056CAE"/>
    <w:rsid w:val="00061171"/>
    <w:rsid w:val="000618CB"/>
    <w:rsid w:val="00063024"/>
    <w:rsid w:val="000647C5"/>
    <w:rsid w:val="000657B8"/>
    <w:rsid w:val="00065D68"/>
    <w:rsid w:val="0006628E"/>
    <w:rsid w:val="00066B56"/>
    <w:rsid w:val="0006794D"/>
    <w:rsid w:val="00072F3E"/>
    <w:rsid w:val="00075E7B"/>
    <w:rsid w:val="0007657A"/>
    <w:rsid w:val="00080616"/>
    <w:rsid w:val="00083B9A"/>
    <w:rsid w:val="000841A2"/>
    <w:rsid w:val="00084BBA"/>
    <w:rsid w:val="00084D33"/>
    <w:rsid w:val="000854D8"/>
    <w:rsid w:val="00085715"/>
    <w:rsid w:val="00090837"/>
    <w:rsid w:val="00090B5D"/>
    <w:rsid w:val="000923AA"/>
    <w:rsid w:val="00092974"/>
    <w:rsid w:val="000954D9"/>
    <w:rsid w:val="00096256"/>
    <w:rsid w:val="00097829"/>
    <w:rsid w:val="000A065E"/>
    <w:rsid w:val="000A2117"/>
    <w:rsid w:val="000A269B"/>
    <w:rsid w:val="000A2D60"/>
    <w:rsid w:val="000A32BE"/>
    <w:rsid w:val="000A3B9C"/>
    <w:rsid w:val="000A3D38"/>
    <w:rsid w:val="000A52C2"/>
    <w:rsid w:val="000A539F"/>
    <w:rsid w:val="000A65B4"/>
    <w:rsid w:val="000A7E4C"/>
    <w:rsid w:val="000B1105"/>
    <w:rsid w:val="000B4F44"/>
    <w:rsid w:val="000B5241"/>
    <w:rsid w:val="000B526D"/>
    <w:rsid w:val="000B7AE6"/>
    <w:rsid w:val="000C0EBB"/>
    <w:rsid w:val="000C2F17"/>
    <w:rsid w:val="000C5428"/>
    <w:rsid w:val="000C56E6"/>
    <w:rsid w:val="000C58EA"/>
    <w:rsid w:val="000C72AE"/>
    <w:rsid w:val="000D006E"/>
    <w:rsid w:val="000D0786"/>
    <w:rsid w:val="000D13DA"/>
    <w:rsid w:val="000D1FEE"/>
    <w:rsid w:val="000D2382"/>
    <w:rsid w:val="000D3829"/>
    <w:rsid w:val="000D532D"/>
    <w:rsid w:val="000D680F"/>
    <w:rsid w:val="000D6ACB"/>
    <w:rsid w:val="000D7C76"/>
    <w:rsid w:val="000E1060"/>
    <w:rsid w:val="000E1F37"/>
    <w:rsid w:val="000E23DB"/>
    <w:rsid w:val="000E3AFE"/>
    <w:rsid w:val="000E3D2D"/>
    <w:rsid w:val="000E3F9E"/>
    <w:rsid w:val="000E3FB6"/>
    <w:rsid w:val="000E43FB"/>
    <w:rsid w:val="000E4A00"/>
    <w:rsid w:val="000E5E01"/>
    <w:rsid w:val="000E71C3"/>
    <w:rsid w:val="000E79DC"/>
    <w:rsid w:val="000F1242"/>
    <w:rsid w:val="000F1ED7"/>
    <w:rsid w:val="000F26D5"/>
    <w:rsid w:val="000F3142"/>
    <w:rsid w:val="000F632D"/>
    <w:rsid w:val="000F7AA5"/>
    <w:rsid w:val="000F7FD3"/>
    <w:rsid w:val="00100004"/>
    <w:rsid w:val="0010000F"/>
    <w:rsid w:val="0010125D"/>
    <w:rsid w:val="001024F6"/>
    <w:rsid w:val="001028DF"/>
    <w:rsid w:val="00103086"/>
    <w:rsid w:val="00107D3C"/>
    <w:rsid w:val="00111439"/>
    <w:rsid w:val="00113FE4"/>
    <w:rsid w:val="00114730"/>
    <w:rsid w:val="00120067"/>
    <w:rsid w:val="0012139A"/>
    <w:rsid w:val="0012178E"/>
    <w:rsid w:val="001221D5"/>
    <w:rsid w:val="00124D43"/>
    <w:rsid w:val="00126296"/>
    <w:rsid w:val="001262F1"/>
    <w:rsid w:val="001270BD"/>
    <w:rsid w:val="00131040"/>
    <w:rsid w:val="00131BC3"/>
    <w:rsid w:val="00133C64"/>
    <w:rsid w:val="001346C6"/>
    <w:rsid w:val="00135D97"/>
    <w:rsid w:val="00137C2E"/>
    <w:rsid w:val="001424BE"/>
    <w:rsid w:val="00142AEC"/>
    <w:rsid w:val="001432ED"/>
    <w:rsid w:val="00146308"/>
    <w:rsid w:val="00147EC7"/>
    <w:rsid w:val="00150857"/>
    <w:rsid w:val="00151C4E"/>
    <w:rsid w:val="001520FD"/>
    <w:rsid w:val="00153647"/>
    <w:rsid w:val="001541E4"/>
    <w:rsid w:val="001550A6"/>
    <w:rsid w:val="001551CD"/>
    <w:rsid w:val="001576D9"/>
    <w:rsid w:val="00160A57"/>
    <w:rsid w:val="00161853"/>
    <w:rsid w:val="0016296B"/>
    <w:rsid w:val="00163FF9"/>
    <w:rsid w:val="001649E4"/>
    <w:rsid w:val="00165BA6"/>
    <w:rsid w:val="00165DE2"/>
    <w:rsid w:val="001670A5"/>
    <w:rsid w:val="00167C8E"/>
    <w:rsid w:val="00170325"/>
    <w:rsid w:val="00170733"/>
    <w:rsid w:val="00172D8C"/>
    <w:rsid w:val="00173000"/>
    <w:rsid w:val="0017419D"/>
    <w:rsid w:val="00174445"/>
    <w:rsid w:val="00174C89"/>
    <w:rsid w:val="00174CC8"/>
    <w:rsid w:val="00175778"/>
    <w:rsid w:val="00176951"/>
    <w:rsid w:val="00176EAB"/>
    <w:rsid w:val="001803BD"/>
    <w:rsid w:val="001806D5"/>
    <w:rsid w:val="001809EC"/>
    <w:rsid w:val="00180C20"/>
    <w:rsid w:val="001833E5"/>
    <w:rsid w:val="00185BC5"/>
    <w:rsid w:val="00185F8D"/>
    <w:rsid w:val="00192494"/>
    <w:rsid w:val="0019543B"/>
    <w:rsid w:val="00195FA4"/>
    <w:rsid w:val="00196B55"/>
    <w:rsid w:val="00196CEE"/>
    <w:rsid w:val="001A0A2A"/>
    <w:rsid w:val="001A2541"/>
    <w:rsid w:val="001A3884"/>
    <w:rsid w:val="001A4272"/>
    <w:rsid w:val="001A5D79"/>
    <w:rsid w:val="001B3E4B"/>
    <w:rsid w:val="001B5D57"/>
    <w:rsid w:val="001B683B"/>
    <w:rsid w:val="001B72FB"/>
    <w:rsid w:val="001C16C4"/>
    <w:rsid w:val="001C1F72"/>
    <w:rsid w:val="001C2A27"/>
    <w:rsid w:val="001D05BB"/>
    <w:rsid w:val="001D1C94"/>
    <w:rsid w:val="001D1E5A"/>
    <w:rsid w:val="001D1FE1"/>
    <w:rsid w:val="001D6B51"/>
    <w:rsid w:val="001D6CCC"/>
    <w:rsid w:val="001D6DC2"/>
    <w:rsid w:val="001E216F"/>
    <w:rsid w:val="001E2356"/>
    <w:rsid w:val="001E3EEC"/>
    <w:rsid w:val="001E4213"/>
    <w:rsid w:val="001E5E0A"/>
    <w:rsid w:val="001F27FF"/>
    <w:rsid w:val="001F416F"/>
    <w:rsid w:val="001F4193"/>
    <w:rsid w:val="001F4CB0"/>
    <w:rsid w:val="001F7472"/>
    <w:rsid w:val="00200438"/>
    <w:rsid w:val="00204A6B"/>
    <w:rsid w:val="002054AC"/>
    <w:rsid w:val="00206476"/>
    <w:rsid w:val="002075F9"/>
    <w:rsid w:val="0021030B"/>
    <w:rsid w:val="002135DA"/>
    <w:rsid w:val="00215BF1"/>
    <w:rsid w:val="0021602E"/>
    <w:rsid w:val="00217B97"/>
    <w:rsid w:val="00224C48"/>
    <w:rsid w:val="00226226"/>
    <w:rsid w:val="002273E4"/>
    <w:rsid w:val="00230D43"/>
    <w:rsid w:val="00234406"/>
    <w:rsid w:val="00234ACA"/>
    <w:rsid w:val="0024053A"/>
    <w:rsid w:val="00240D19"/>
    <w:rsid w:val="00242357"/>
    <w:rsid w:val="002453E7"/>
    <w:rsid w:val="00246A2B"/>
    <w:rsid w:val="0024745F"/>
    <w:rsid w:val="00247BAC"/>
    <w:rsid w:val="002509C4"/>
    <w:rsid w:val="00251DE7"/>
    <w:rsid w:val="00252696"/>
    <w:rsid w:val="00253BF5"/>
    <w:rsid w:val="0025451A"/>
    <w:rsid w:val="002547DC"/>
    <w:rsid w:val="00255310"/>
    <w:rsid w:val="0025554E"/>
    <w:rsid w:val="0025755B"/>
    <w:rsid w:val="002623B2"/>
    <w:rsid w:val="00262AD4"/>
    <w:rsid w:val="0026319A"/>
    <w:rsid w:val="00263C5B"/>
    <w:rsid w:val="00264ABC"/>
    <w:rsid w:val="00264D49"/>
    <w:rsid w:val="002725C2"/>
    <w:rsid w:val="00272878"/>
    <w:rsid w:val="002738B2"/>
    <w:rsid w:val="00276E2D"/>
    <w:rsid w:val="00276FE6"/>
    <w:rsid w:val="00281014"/>
    <w:rsid w:val="00281BD6"/>
    <w:rsid w:val="0028269B"/>
    <w:rsid w:val="002860E2"/>
    <w:rsid w:val="00292D82"/>
    <w:rsid w:val="00292E93"/>
    <w:rsid w:val="00295E31"/>
    <w:rsid w:val="002A065C"/>
    <w:rsid w:val="002A0AD5"/>
    <w:rsid w:val="002A1664"/>
    <w:rsid w:val="002A1862"/>
    <w:rsid w:val="002A2565"/>
    <w:rsid w:val="002A44CF"/>
    <w:rsid w:val="002A4927"/>
    <w:rsid w:val="002A5032"/>
    <w:rsid w:val="002A5176"/>
    <w:rsid w:val="002A519A"/>
    <w:rsid w:val="002A5D20"/>
    <w:rsid w:val="002B0EE4"/>
    <w:rsid w:val="002B352E"/>
    <w:rsid w:val="002C053B"/>
    <w:rsid w:val="002C071C"/>
    <w:rsid w:val="002C4521"/>
    <w:rsid w:val="002C54F2"/>
    <w:rsid w:val="002C5AD6"/>
    <w:rsid w:val="002C6163"/>
    <w:rsid w:val="002C61D2"/>
    <w:rsid w:val="002C6638"/>
    <w:rsid w:val="002C664D"/>
    <w:rsid w:val="002C6C81"/>
    <w:rsid w:val="002C78F3"/>
    <w:rsid w:val="002D18EE"/>
    <w:rsid w:val="002D33A3"/>
    <w:rsid w:val="002E0D16"/>
    <w:rsid w:val="002E1565"/>
    <w:rsid w:val="002E351B"/>
    <w:rsid w:val="002E5CCC"/>
    <w:rsid w:val="002E75C2"/>
    <w:rsid w:val="002F0104"/>
    <w:rsid w:val="002F2EDE"/>
    <w:rsid w:val="002F2FA8"/>
    <w:rsid w:val="002F3B8B"/>
    <w:rsid w:val="002F3F2E"/>
    <w:rsid w:val="002F4622"/>
    <w:rsid w:val="002F7CDC"/>
    <w:rsid w:val="002F7F38"/>
    <w:rsid w:val="00303ACC"/>
    <w:rsid w:val="00303C45"/>
    <w:rsid w:val="003049EB"/>
    <w:rsid w:val="003068BD"/>
    <w:rsid w:val="00307094"/>
    <w:rsid w:val="003072AC"/>
    <w:rsid w:val="00307ABB"/>
    <w:rsid w:val="00311024"/>
    <w:rsid w:val="0031143E"/>
    <w:rsid w:val="0031229A"/>
    <w:rsid w:val="00312EDA"/>
    <w:rsid w:val="0031409E"/>
    <w:rsid w:val="0031501C"/>
    <w:rsid w:val="00316602"/>
    <w:rsid w:val="003174FE"/>
    <w:rsid w:val="00317EA7"/>
    <w:rsid w:val="00322A27"/>
    <w:rsid w:val="00322BAE"/>
    <w:rsid w:val="00323650"/>
    <w:rsid w:val="00324192"/>
    <w:rsid w:val="00324F14"/>
    <w:rsid w:val="00326635"/>
    <w:rsid w:val="00326AC3"/>
    <w:rsid w:val="0032788C"/>
    <w:rsid w:val="00336BEB"/>
    <w:rsid w:val="00340926"/>
    <w:rsid w:val="00340FBA"/>
    <w:rsid w:val="00341991"/>
    <w:rsid w:val="00341D21"/>
    <w:rsid w:val="0034218A"/>
    <w:rsid w:val="00351D88"/>
    <w:rsid w:val="0035247B"/>
    <w:rsid w:val="003528F7"/>
    <w:rsid w:val="00353E9F"/>
    <w:rsid w:val="0035447B"/>
    <w:rsid w:val="00357BFC"/>
    <w:rsid w:val="0036015E"/>
    <w:rsid w:val="00363781"/>
    <w:rsid w:val="003640B6"/>
    <w:rsid w:val="00364A81"/>
    <w:rsid w:val="00365965"/>
    <w:rsid w:val="00365D3E"/>
    <w:rsid w:val="00366340"/>
    <w:rsid w:val="00366AF6"/>
    <w:rsid w:val="00371B2C"/>
    <w:rsid w:val="00372AE2"/>
    <w:rsid w:val="003733B3"/>
    <w:rsid w:val="00374B7B"/>
    <w:rsid w:val="003759A1"/>
    <w:rsid w:val="003766DD"/>
    <w:rsid w:val="00377F74"/>
    <w:rsid w:val="00380017"/>
    <w:rsid w:val="003807E0"/>
    <w:rsid w:val="0038186F"/>
    <w:rsid w:val="00381A1E"/>
    <w:rsid w:val="0038243E"/>
    <w:rsid w:val="00382D47"/>
    <w:rsid w:val="00383066"/>
    <w:rsid w:val="00383E1B"/>
    <w:rsid w:val="0038787B"/>
    <w:rsid w:val="00394B4C"/>
    <w:rsid w:val="00394E75"/>
    <w:rsid w:val="003968A3"/>
    <w:rsid w:val="003A0077"/>
    <w:rsid w:val="003A24ED"/>
    <w:rsid w:val="003A6E2D"/>
    <w:rsid w:val="003A7105"/>
    <w:rsid w:val="003A7E26"/>
    <w:rsid w:val="003B009F"/>
    <w:rsid w:val="003B1895"/>
    <w:rsid w:val="003B1B25"/>
    <w:rsid w:val="003B2F66"/>
    <w:rsid w:val="003B3FBD"/>
    <w:rsid w:val="003B6375"/>
    <w:rsid w:val="003C06B0"/>
    <w:rsid w:val="003C14CE"/>
    <w:rsid w:val="003C21C4"/>
    <w:rsid w:val="003C2F22"/>
    <w:rsid w:val="003C4912"/>
    <w:rsid w:val="003C6BE1"/>
    <w:rsid w:val="003C7789"/>
    <w:rsid w:val="003D2401"/>
    <w:rsid w:val="003D249C"/>
    <w:rsid w:val="003D2D97"/>
    <w:rsid w:val="003D4780"/>
    <w:rsid w:val="003D4E90"/>
    <w:rsid w:val="003E12E1"/>
    <w:rsid w:val="003E1B47"/>
    <w:rsid w:val="003E1E0C"/>
    <w:rsid w:val="003E5024"/>
    <w:rsid w:val="003E5DE2"/>
    <w:rsid w:val="003F0CB9"/>
    <w:rsid w:val="003F1685"/>
    <w:rsid w:val="003F1A44"/>
    <w:rsid w:val="003F2C28"/>
    <w:rsid w:val="003F392F"/>
    <w:rsid w:val="003F3DCC"/>
    <w:rsid w:val="003F5E1C"/>
    <w:rsid w:val="003F6565"/>
    <w:rsid w:val="003F7F3B"/>
    <w:rsid w:val="0040039F"/>
    <w:rsid w:val="004035CF"/>
    <w:rsid w:val="00403E84"/>
    <w:rsid w:val="0040498B"/>
    <w:rsid w:val="00407CC9"/>
    <w:rsid w:val="00407F4F"/>
    <w:rsid w:val="004101B1"/>
    <w:rsid w:val="0041127C"/>
    <w:rsid w:val="004135CF"/>
    <w:rsid w:val="00414AAC"/>
    <w:rsid w:val="004169C5"/>
    <w:rsid w:val="0041727E"/>
    <w:rsid w:val="00417952"/>
    <w:rsid w:val="0042054D"/>
    <w:rsid w:val="004211D5"/>
    <w:rsid w:val="004212D5"/>
    <w:rsid w:val="00422055"/>
    <w:rsid w:val="004246B0"/>
    <w:rsid w:val="00427869"/>
    <w:rsid w:val="00427EDE"/>
    <w:rsid w:val="00430C4E"/>
    <w:rsid w:val="0043184C"/>
    <w:rsid w:val="00432675"/>
    <w:rsid w:val="00435582"/>
    <w:rsid w:val="004358C5"/>
    <w:rsid w:val="00436A82"/>
    <w:rsid w:val="0044079D"/>
    <w:rsid w:val="00441634"/>
    <w:rsid w:val="0044365F"/>
    <w:rsid w:val="00446110"/>
    <w:rsid w:val="00452BA4"/>
    <w:rsid w:val="00453331"/>
    <w:rsid w:val="00453C25"/>
    <w:rsid w:val="00454133"/>
    <w:rsid w:val="00455329"/>
    <w:rsid w:val="00456A6C"/>
    <w:rsid w:val="00456DFB"/>
    <w:rsid w:val="00461564"/>
    <w:rsid w:val="00463078"/>
    <w:rsid w:val="00463F84"/>
    <w:rsid w:val="004644A7"/>
    <w:rsid w:val="00465856"/>
    <w:rsid w:val="00465B52"/>
    <w:rsid w:val="004703EE"/>
    <w:rsid w:val="00471775"/>
    <w:rsid w:val="004725E6"/>
    <w:rsid w:val="00473AE3"/>
    <w:rsid w:val="0047584D"/>
    <w:rsid w:val="00481484"/>
    <w:rsid w:val="00482A3F"/>
    <w:rsid w:val="00484CEB"/>
    <w:rsid w:val="00487DBF"/>
    <w:rsid w:val="004901AF"/>
    <w:rsid w:val="00491482"/>
    <w:rsid w:val="004915F4"/>
    <w:rsid w:val="004916B4"/>
    <w:rsid w:val="00492780"/>
    <w:rsid w:val="00493A33"/>
    <w:rsid w:val="004959C3"/>
    <w:rsid w:val="00497926"/>
    <w:rsid w:val="00497CB3"/>
    <w:rsid w:val="00497E76"/>
    <w:rsid w:val="004A0370"/>
    <w:rsid w:val="004A0F36"/>
    <w:rsid w:val="004A1225"/>
    <w:rsid w:val="004A22A0"/>
    <w:rsid w:val="004A596F"/>
    <w:rsid w:val="004A627A"/>
    <w:rsid w:val="004A7008"/>
    <w:rsid w:val="004B436F"/>
    <w:rsid w:val="004B465C"/>
    <w:rsid w:val="004B4845"/>
    <w:rsid w:val="004B49B6"/>
    <w:rsid w:val="004B6C29"/>
    <w:rsid w:val="004B7855"/>
    <w:rsid w:val="004B7A74"/>
    <w:rsid w:val="004C13FA"/>
    <w:rsid w:val="004C2EB2"/>
    <w:rsid w:val="004C45EC"/>
    <w:rsid w:val="004C7367"/>
    <w:rsid w:val="004C73AB"/>
    <w:rsid w:val="004D1C90"/>
    <w:rsid w:val="004D4D9C"/>
    <w:rsid w:val="004D6DB8"/>
    <w:rsid w:val="004E0301"/>
    <w:rsid w:val="004E074A"/>
    <w:rsid w:val="004E287E"/>
    <w:rsid w:val="004E3919"/>
    <w:rsid w:val="004E3B6C"/>
    <w:rsid w:val="004E5D1C"/>
    <w:rsid w:val="004E5F98"/>
    <w:rsid w:val="004E79B9"/>
    <w:rsid w:val="004F02EF"/>
    <w:rsid w:val="004F16EF"/>
    <w:rsid w:val="004F2081"/>
    <w:rsid w:val="004F2806"/>
    <w:rsid w:val="004F6FED"/>
    <w:rsid w:val="004F7165"/>
    <w:rsid w:val="004F7C78"/>
    <w:rsid w:val="005007D5"/>
    <w:rsid w:val="00500D7E"/>
    <w:rsid w:val="005017FF"/>
    <w:rsid w:val="00505AE6"/>
    <w:rsid w:val="00512068"/>
    <w:rsid w:val="00513D85"/>
    <w:rsid w:val="00517402"/>
    <w:rsid w:val="005179C5"/>
    <w:rsid w:val="0052146D"/>
    <w:rsid w:val="005215A4"/>
    <w:rsid w:val="00521CAE"/>
    <w:rsid w:val="00523E88"/>
    <w:rsid w:val="005241E5"/>
    <w:rsid w:val="005260F4"/>
    <w:rsid w:val="00526A74"/>
    <w:rsid w:val="00527424"/>
    <w:rsid w:val="00530433"/>
    <w:rsid w:val="0053056F"/>
    <w:rsid w:val="005306BE"/>
    <w:rsid w:val="00531A40"/>
    <w:rsid w:val="00534866"/>
    <w:rsid w:val="00534E92"/>
    <w:rsid w:val="0053518D"/>
    <w:rsid w:val="00536033"/>
    <w:rsid w:val="0053676B"/>
    <w:rsid w:val="0053695E"/>
    <w:rsid w:val="005369EC"/>
    <w:rsid w:val="0053702C"/>
    <w:rsid w:val="00540EE9"/>
    <w:rsid w:val="0054263B"/>
    <w:rsid w:val="005430AF"/>
    <w:rsid w:val="005435C0"/>
    <w:rsid w:val="005448F1"/>
    <w:rsid w:val="005456E6"/>
    <w:rsid w:val="005457E3"/>
    <w:rsid w:val="00546D64"/>
    <w:rsid w:val="00546E4A"/>
    <w:rsid w:val="00547847"/>
    <w:rsid w:val="00551680"/>
    <w:rsid w:val="00554484"/>
    <w:rsid w:val="005549E6"/>
    <w:rsid w:val="00554A15"/>
    <w:rsid w:val="00561D34"/>
    <w:rsid w:val="00561FEB"/>
    <w:rsid w:val="00563673"/>
    <w:rsid w:val="00563A68"/>
    <w:rsid w:val="00563D00"/>
    <w:rsid w:val="00565E1B"/>
    <w:rsid w:val="00566D13"/>
    <w:rsid w:val="0057055E"/>
    <w:rsid w:val="005712F3"/>
    <w:rsid w:val="00571664"/>
    <w:rsid w:val="00571C09"/>
    <w:rsid w:val="0057265A"/>
    <w:rsid w:val="00573952"/>
    <w:rsid w:val="00573DBE"/>
    <w:rsid w:val="00575F17"/>
    <w:rsid w:val="00577EA0"/>
    <w:rsid w:val="005825D4"/>
    <w:rsid w:val="00585301"/>
    <w:rsid w:val="0058586A"/>
    <w:rsid w:val="00585DA0"/>
    <w:rsid w:val="00586D76"/>
    <w:rsid w:val="005901BE"/>
    <w:rsid w:val="00590E49"/>
    <w:rsid w:val="00592221"/>
    <w:rsid w:val="00592674"/>
    <w:rsid w:val="00592C6C"/>
    <w:rsid w:val="00593F89"/>
    <w:rsid w:val="005941F2"/>
    <w:rsid w:val="00594F3C"/>
    <w:rsid w:val="005952CF"/>
    <w:rsid w:val="005973CD"/>
    <w:rsid w:val="0059775D"/>
    <w:rsid w:val="005A0745"/>
    <w:rsid w:val="005A1064"/>
    <w:rsid w:val="005A160A"/>
    <w:rsid w:val="005A28F6"/>
    <w:rsid w:val="005A2E1C"/>
    <w:rsid w:val="005A35B4"/>
    <w:rsid w:val="005A5108"/>
    <w:rsid w:val="005A57A2"/>
    <w:rsid w:val="005A5EE8"/>
    <w:rsid w:val="005A68D1"/>
    <w:rsid w:val="005B01C0"/>
    <w:rsid w:val="005B04E4"/>
    <w:rsid w:val="005B4A42"/>
    <w:rsid w:val="005B4ABC"/>
    <w:rsid w:val="005B6AD0"/>
    <w:rsid w:val="005C0160"/>
    <w:rsid w:val="005C0F65"/>
    <w:rsid w:val="005C148D"/>
    <w:rsid w:val="005C1B5F"/>
    <w:rsid w:val="005C22D0"/>
    <w:rsid w:val="005C245F"/>
    <w:rsid w:val="005C5E41"/>
    <w:rsid w:val="005C7995"/>
    <w:rsid w:val="005C7C81"/>
    <w:rsid w:val="005D2D3C"/>
    <w:rsid w:val="005D33A3"/>
    <w:rsid w:val="005D3A25"/>
    <w:rsid w:val="005D50E7"/>
    <w:rsid w:val="005D6C1A"/>
    <w:rsid w:val="005E1521"/>
    <w:rsid w:val="005E1C20"/>
    <w:rsid w:val="005E27A2"/>
    <w:rsid w:val="005E337D"/>
    <w:rsid w:val="005E3BC0"/>
    <w:rsid w:val="005E5A16"/>
    <w:rsid w:val="005F2182"/>
    <w:rsid w:val="005F2A36"/>
    <w:rsid w:val="005F2F7C"/>
    <w:rsid w:val="005F3ADC"/>
    <w:rsid w:val="005F4821"/>
    <w:rsid w:val="005F4B21"/>
    <w:rsid w:val="005F4C66"/>
    <w:rsid w:val="005F7555"/>
    <w:rsid w:val="00600B1A"/>
    <w:rsid w:val="0060155F"/>
    <w:rsid w:val="00601D26"/>
    <w:rsid w:val="0060279B"/>
    <w:rsid w:val="00603988"/>
    <w:rsid w:val="00603B6D"/>
    <w:rsid w:val="0060443D"/>
    <w:rsid w:val="006060F4"/>
    <w:rsid w:val="00606FBF"/>
    <w:rsid w:val="0060709E"/>
    <w:rsid w:val="00610379"/>
    <w:rsid w:val="00610DDA"/>
    <w:rsid w:val="0061103E"/>
    <w:rsid w:val="00611207"/>
    <w:rsid w:val="00611FD5"/>
    <w:rsid w:val="0061239C"/>
    <w:rsid w:val="006131B1"/>
    <w:rsid w:val="00613364"/>
    <w:rsid w:val="0061357D"/>
    <w:rsid w:val="00613824"/>
    <w:rsid w:val="00615E20"/>
    <w:rsid w:val="0061611E"/>
    <w:rsid w:val="00620AC5"/>
    <w:rsid w:val="00621007"/>
    <w:rsid w:val="00623FDF"/>
    <w:rsid w:val="00624143"/>
    <w:rsid w:val="00624274"/>
    <w:rsid w:val="00625275"/>
    <w:rsid w:val="006254C4"/>
    <w:rsid w:val="00632018"/>
    <w:rsid w:val="0063388B"/>
    <w:rsid w:val="0063538F"/>
    <w:rsid w:val="00642DE2"/>
    <w:rsid w:val="00643191"/>
    <w:rsid w:val="00643916"/>
    <w:rsid w:val="00644CF3"/>
    <w:rsid w:val="00644E51"/>
    <w:rsid w:val="00647190"/>
    <w:rsid w:val="006478C3"/>
    <w:rsid w:val="00650595"/>
    <w:rsid w:val="00654DAB"/>
    <w:rsid w:val="00656AE5"/>
    <w:rsid w:val="00656C99"/>
    <w:rsid w:val="00656F08"/>
    <w:rsid w:val="00657609"/>
    <w:rsid w:val="006578FF"/>
    <w:rsid w:val="00657CA3"/>
    <w:rsid w:val="00660E0D"/>
    <w:rsid w:val="006622D7"/>
    <w:rsid w:val="0066246D"/>
    <w:rsid w:val="0066375D"/>
    <w:rsid w:val="00663BAD"/>
    <w:rsid w:val="006648D9"/>
    <w:rsid w:val="00664F32"/>
    <w:rsid w:val="006660E3"/>
    <w:rsid w:val="00666DFB"/>
    <w:rsid w:val="00666EF9"/>
    <w:rsid w:val="00674AFD"/>
    <w:rsid w:val="00674C25"/>
    <w:rsid w:val="00674F25"/>
    <w:rsid w:val="00674F47"/>
    <w:rsid w:val="0067610A"/>
    <w:rsid w:val="0068351F"/>
    <w:rsid w:val="00683918"/>
    <w:rsid w:val="00685399"/>
    <w:rsid w:val="00687A75"/>
    <w:rsid w:val="006905D3"/>
    <w:rsid w:val="006919B3"/>
    <w:rsid w:val="0069303D"/>
    <w:rsid w:val="0069603F"/>
    <w:rsid w:val="006A0784"/>
    <w:rsid w:val="006A09B6"/>
    <w:rsid w:val="006A1CF2"/>
    <w:rsid w:val="006A4D20"/>
    <w:rsid w:val="006A6BCE"/>
    <w:rsid w:val="006A6EBD"/>
    <w:rsid w:val="006A71F9"/>
    <w:rsid w:val="006A79DB"/>
    <w:rsid w:val="006B11D8"/>
    <w:rsid w:val="006B2B1F"/>
    <w:rsid w:val="006B46E0"/>
    <w:rsid w:val="006B70A2"/>
    <w:rsid w:val="006B7220"/>
    <w:rsid w:val="006C0011"/>
    <w:rsid w:val="006C0E42"/>
    <w:rsid w:val="006C1E71"/>
    <w:rsid w:val="006C4665"/>
    <w:rsid w:val="006C4FDD"/>
    <w:rsid w:val="006C5278"/>
    <w:rsid w:val="006C5ADE"/>
    <w:rsid w:val="006C6050"/>
    <w:rsid w:val="006C6686"/>
    <w:rsid w:val="006C7C87"/>
    <w:rsid w:val="006D2BA4"/>
    <w:rsid w:val="006D3B6A"/>
    <w:rsid w:val="006D4282"/>
    <w:rsid w:val="006D47F6"/>
    <w:rsid w:val="006D5C1B"/>
    <w:rsid w:val="006D72BB"/>
    <w:rsid w:val="006E0266"/>
    <w:rsid w:val="006E0418"/>
    <w:rsid w:val="006E052D"/>
    <w:rsid w:val="006E0E44"/>
    <w:rsid w:val="006E33F0"/>
    <w:rsid w:val="006E342B"/>
    <w:rsid w:val="006E78B8"/>
    <w:rsid w:val="006F294F"/>
    <w:rsid w:val="006F47D9"/>
    <w:rsid w:val="006F4A50"/>
    <w:rsid w:val="006F5521"/>
    <w:rsid w:val="006F69B4"/>
    <w:rsid w:val="00700AA7"/>
    <w:rsid w:val="00700E6E"/>
    <w:rsid w:val="00705754"/>
    <w:rsid w:val="00711B13"/>
    <w:rsid w:val="00712EDA"/>
    <w:rsid w:val="00714B49"/>
    <w:rsid w:val="007161CD"/>
    <w:rsid w:val="007167E1"/>
    <w:rsid w:val="00716A6C"/>
    <w:rsid w:val="00717405"/>
    <w:rsid w:val="007223CF"/>
    <w:rsid w:val="00722685"/>
    <w:rsid w:val="007232F1"/>
    <w:rsid w:val="007273F3"/>
    <w:rsid w:val="00727FE0"/>
    <w:rsid w:val="0073223C"/>
    <w:rsid w:val="00732B9C"/>
    <w:rsid w:val="00733FBD"/>
    <w:rsid w:val="0073675E"/>
    <w:rsid w:val="00736DF2"/>
    <w:rsid w:val="00737E06"/>
    <w:rsid w:val="00742D07"/>
    <w:rsid w:val="00750770"/>
    <w:rsid w:val="00750792"/>
    <w:rsid w:val="00750F9C"/>
    <w:rsid w:val="007526EB"/>
    <w:rsid w:val="007529E0"/>
    <w:rsid w:val="00752D1E"/>
    <w:rsid w:val="00753834"/>
    <w:rsid w:val="00754970"/>
    <w:rsid w:val="00754D92"/>
    <w:rsid w:val="00754FC3"/>
    <w:rsid w:val="0075612D"/>
    <w:rsid w:val="00760614"/>
    <w:rsid w:val="00760C2B"/>
    <w:rsid w:val="00763C75"/>
    <w:rsid w:val="00765547"/>
    <w:rsid w:val="0076647B"/>
    <w:rsid w:val="00767C7F"/>
    <w:rsid w:val="0077014E"/>
    <w:rsid w:val="0077272E"/>
    <w:rsid w:val="00772BD1"/>
    <w:rsid w:val="00773438"/>
    <w:rsid w:val="00776D71"/>
    <w:rsid w:val="0078007F"/>
    <w:rsid w:val="00782555"/>
    <w:rsid w:val="0078702D"/>
    <w:rsid w:val="00787657"/>
    <w:rsid w:val="00790BC3"/>
    <w:rsid w:val="0079373E"/>
    <w:rsid w:val="0079499B"/>
    <w:rsid w:val="0079791D"/>
    <w:rsid w:val="007A09B9"/>
    <w:rsid w:val="007A0CB9"/>
    <w:rsid w:val="007A124A"/>
    <w:rsid w:val="007A12E8"/>
    <w:rsid w:val="007A1873"/>
    <w:rsid w:val="007A18F6"/>
    <w:rsid w:val="007A1A54"/>
    <w:rsid w:val="007A2587"/>
    <w:rsid w:val="007A30E8"/>
    <w:rsid w:val="007A36D4"/>
    <w:rsid w:val="007A3B09"/>
    <w:rsid w:val="007A5A73"/>
    <w:rsid w:val="007A5D18"/>
    <w:rsid w:val="007B196B"/>
    <w:rsid w:val="007B5A7D"/>
    <w:rsid w:val="007C1E57"/>
    <w:rsid w:val="007C27A6"/>
    <w:rsid w:val="007C4450"/>
    <w:rsid w:val="007C59CA"/>
    <w:rsid w:val="007C6FBD"/>
    <w:rsid w:val="007C79A1"/>
    <w:rsid w:val="007D0713"/>
    <w:rsid w:val="007D2063"/>
    <w:rsid w:val="007D23C8"/>
    <w:rsid w:val="007D256D"/>
    <w:rsid w:val="007D5465"/>
    <w:rsid w:val="007D6651"/>
    <w:rsid w:val="007D6ADB"/>
    <w:rsid w:val="007D70AB"/>
    <w:rsid w:val="007D773C"/>
    <w:rsid w:val="007D7BD6"/>
    <w:rsid w:val="007E3E91"/>
    <w:rsid w:val="007E534B"/>
    <w:rsid w:val="007E705E"/>
    <w:rsid w:val="007F0682"/>
    <w:rsid w:val="007F0A6E"/>
    <w:rsid w:val="007F1718"/>
    <w:rsid w:val="007F193C"/>
    <w:rsid w:val="007F375E"/>
    <w:rsid w:val="007F3FEE"/>
    <w:rsid w:val="007F4B66"/>
    <w:rsid w:val="007F761F"/>
    <w:rsid w:val="007F7F99"/>
    <w:rsid w:val="00802108"/>
    <w:rsid w:val="00804A6C"/>
    <w:rsid w:val="008060DB"/>
    <w:rsid w:val="008067FF"/>
    <w:rsid w:val="00806C9D"/>
    <w:rsid w:val="00807517"/>
    <w:rsid w:val="00807D3E"/>
    <w:rsid w:val="00811110"/>
    <w:rsid w:val="00811FFF"/>
    <w:rsid w:val="00812014"/>
    <w:rsid w:val="008135B0"/>
    <w:rsid w:val="008149C4"/>
    <w:rsid w:val="0081597B"/>
    <w:rsid w:val="00816855"/>
    <w:rsid w:val="00816A14"/>
    <w:rsid w:val="00820469"/>
    <w:rsid w:val="008205C6"/>
    <w:rsid w:val="00820A29"/>
    <w:rsid w:val="008229A4"/>
    <w:rsid w:val="008231B0"/>
    <w:rsid w:val="00823E8C"/>
    <w:rsid w:val="0082402E"/>
    <w:rsid w:val="008241BE"/>
    <w:rsid w:val="00824524"/>
    <w:rsid w:val="00824956"/>
    <w:rsid w:val="00824AC4"/>
    <w:rsid w:val="00825436"/>
    <w:rsid w:val="00826A9F"/>
    <w:rsid w:val="00826C90"/>
    <w:rsid w:val="0083005E"/>
    <w:rsid w:val="00830C05"/>
    <w:rsid w:val="00832884"/>
    <w:rsid w:val="008356F8"/>
    <w:rsid w:val="00835743"/>
    <w:rsid w:val="00835FBC"/>
    <w:rsid w:val="00837689"/>
    <w:rsid w:val="008432AB"/>
    <w:rsid w:val="0084425F"/>
    <w:rsid w:val="008473A3"/>
    <w:rsid w:val="00847C62"/>
    <w:rsid w:val="0085100E"/>
    <w:rsid w:val="00853925"/>
    <w:rsid w:val="00855218"/>
    <w:rsid w:val="00855940"/>
    <w:rsid w:val="00856319"/>
    <w:rsid w:val="008563D0"/>
    <w:rsid w:val="008568A7"/>
    <w:rsid w:val="00856905"/>
    <w:rsid w:val="008573B3"/>
    <w:rsid w:val="00857D10"/>
    <w:rsid w:val="00861F3E"/>
    <w:rsid w:val="00863552"/>
    <w:rsid w:val="00863C7E"/>
    <w:rsid w:val="00864063"/>
    <w:rsid w:val="008648C0"/>
    <w:rsid w:val="00865440"/>
    <w:rsid w:val="008654EA"/>
    <w:rsid w:val="0086590D"/>
    <w:rsid w:val="008727B8"/>
    <w:rsid w:val="00872EC3"/>
    <w:rsid w:val="00873EBF"/>
    <w:rsid w:val="00874366"/>
    <w:rsid w:val="00874D2D"/>
    <w:rsid w:val="00875A81"/>
    <w:rsid w:val="00877079"/>
    <w:rsid w:val="00877F60"/>
    <w:rsid w:val="00881F35"/>
    <w:rsid w:val="0088454E"/>
    <w:rsid w:val="0088489B"/>
    <w:rsid w:val="00884C26"/>
    <w:rsid w:val="00885708"/>
    <w:rsid w:val="00885B3A"/>
    <w:rsid w:val="008863AB"/>
    <w:rsid w:val="00886793"/>
    <w:rsid w:val="008875EA"/>
    <w:rsid w:val="00887655"/>
    <w:rsid w:val="00887AE8"/>
    <w:rsid w:val="00890C3D"/>
    <w:rsid w:val="0089164E"/>
    <w:rsid w:val="0089203C"/>
    <w:rsid w:val="00892595"/>
    <w:rsid w:val="00892B7F"/>
    <w:rsid w:val="00894419"/>
    <w:rsid w:val="0089569D"/>
    <w:rsid w:val="0089570F"/>
    <w:rsid w:val="008A0693"/>
    <w:rsid w:val="008A069D"/>
    <w:rsid w:val="008A261B"/>
    <w:rsid w:val="008A268A"/>
    <w:rsid w:val="008A3252"/>
    <w:rsid w:val="008A5666"/>
    <w:rsid w:val="008B0F7F"/>
    <w:rsid w:val="008B2164"/>
    <w:rsid w:val="008B2552"/>
    <w:rsid w:val="008B49CC"/>
    <w:rsid w:val="008B4E5B"/>
    <w:rsid w:val="008B6828"/>
    <w:rsid w:val="008C0058"/>
    <w:rsid w:val="008C1D66"/>
    <w:rsid w:val="008C21D8"/>
    <w:rsid w:val="008C37CB"/>
    <w:rsid w:val="008C53ED"/>
    <w:rsid w:val="008C6690"/>
    <w:rsid w:val="008C6B31"/>
    <w:rsid w:val="008D0741"/>
    <w:rsid w:val="008D440C"/>
    <w:rsid w:val="008D55F0"/>
    <w:rsid w:val="008D5959"/>
    <w:rsid w:val="008D5D6D"/>
    <w:rsid w:val="008E102B"/>
    <w:rsid w:val="008E149C"/>
    <w:rsid w:val="008E2C40"/>
    <w:rsid w:val="008E306D"/>
    <w:rsid w:val="008E4444"/>
    <w:rsid w:val="008E4500"/>
    <w:rsid w:val="008E4E89"/>
    <w:rsid w:val="008E632D"/>
    <w:rsid w:val="008E6F61"/>
    <w:rsid w:val="008E73A0"/>
    <w:rsid w:val="008F30D0"/>
    <w:rsid w:val="008F44C6"/>
    <w:rsid w:val="00900B35"/>
    <w:rsid w:val="0090183E"/>
    <w:rsid w:val="00904882"/>
    <w:rsid w:val="00905103"/>
    <w:rsid w:val="00906892"/>
    <w:rsid w:val="00907C7D"/>
    <w:rsid w:val="00911643"/>
    <w:rsid w:val="009158CA"/>
    <w:rsid w:val="00916171"/>
    <w:rsid w:val="00917B93"/>
    <w:rsid w:val="00921C59"/>
    <w:rsid w:val="00922E5C"/>
    <w:rsid w:val="009231BF"/>
    <w:rsid w:val="009233EE"/>
    <w:rsid w:val="00923A79"/>
    <w:rsid w:val="00925A3A"/>
    <w:rsid w:val="00925F66"/>
    <w:rsid w:val="00927303"/>
    <w:rsid w:val="009304D7"/>
    <w:rsid w:val="0093067B"/>
    <w:rsid w:val="00930FEF"/>
    <w:rsid w:val="00932660"/>
    <w:rsid w:val="00933E69"/>
    <w:rsid w:val="009346E4"/>
    <w:rsid w:val="00936572"/>
    <w:rsid w:val="00936E6F"/>
    <w:rsid w:val="00937D7C"/>
    <w:rsid w:val="00940BDE"/>
    <w:rsid w:val="00941138"/>
    <w:rsid w:val="00941C3B"/>
    <w:rsid w:val="00941F15"/>
    <w:rsid w:val="009427B5"/>
    <w:rsid w:val="00942F1B"/>
    <w:rsid w:val="009445F3"/>
    <w:rsid w:val="00946544"/>
    <w:rsid w:val="009466D3"/>
    <w:rsid w:val="00946AAE"/>
    <w:rsid w:val="00947186"/>
    <w:rsid w:val="009478D6"/>
    <w:rsid w:val="009513C2"/>
    <w:rsid w:val="009527A7"/>
    <w:rsid w:val="009537EE"/>
    <w:rsid w:val="009551FD"/>
    <w:rsid w:val="00955E85"/>
    <w:rsid w:val="009601B5"/>
    <w:rsid w:val="00960478"/>
    <w:rsid w:val="009608B1"/>
    <w:rsid w:val="009608B2"/>
    <w:rsid w:val="00961EB4"/>
    <w:rsid w:val="00962EAB"/>
    <w:rsid w:val="009707E6"/>
    <w:rsid w:val="00971398"/>
    <w:rsid w:val="009719AA"/>
    <w:rsid w:val="009754E1"/>
    <w:rsid w:val="00975A7C"/>
    <w:rsid w:val="00976968"/>
    <w:rsid w:val="009776DC"/>
    <w:rsid w:val="00977788"/>
    <w:rsid w:val="00977ECB"/>
    <w:rsid w:val="00980F98"/>
    <w:rsid w:val="0098142D"/>
    <w:rsid w:val="00984282"/>
    <w:rsid w:val="0099193A"/>
    <w:rsid w:val="00993589"/>
    <w:rsid w:val="00995888"/>
    <w:rsid w:val="00997169"/>
    <w:rsid w:val="0099742E"/>
    <w:rsid w:val="00997FF8"/>
    <w:rsid w:val="009A0ABB"/>
    <w:rsid w:val="009A262A"/>
    <w:rsid w:val="009A2AC7"/>
    <w:rsid w:val="009A2C40"/>
    <w:rsid w:val="009A5693"/>
    <w:rsid w:val="009A6F53"/>
    <w:rsid w:val="009A76B0"/>
    <w:rsid w:val="009B1453"/>
    <w:rsid w:val="009B3195"/>
    <w:rsid w:val="009B65F7"/>
    <w:rsid w:val="009C084B"/>
    <w:rsid w:val="009C210D"/>
    <w:rsid w:val="009C2D60"/>
    <w:rsid w:val="009C2E6B"/>
    <w:rsid w:val="009C4AFF"/>
    <w:rsid w:val="009C5385"/>
    <w:rsid w:val="009D1882"/>
    <w:rsid w:val="009D197A"/>
    <w:rsid w:val="009D29A5"/>
    <w:rsid w:val="009D2B10"/>
    <w:rsid w:val="009D3574"/>
    <w:rsid w:val="009D3FFB"/>
    <w:rsid w:val="009D73D9"/>
    <w:rsid w:val="009D7A95"/>
    <w:rsid w:val="009E0F39"/>
    <w:rsid w:val="009E13DA"/>
    <w:rsid w:val="009E148F"/>
    <w:rsid w:val="009E1BF4"/>
    <w:rsid w:val="009E26A4"/>
    <w:rsid w:val="009E346B"/>
    <w:rsid w:val="009E7488"/>
    <w:rsid w:val="009F11E4"/>
    <w:rsid w:val="009F15B6"/>
    <w:rsid w:val="009F1978"/>
    <w:rsid w:val="009F25DA"/>
    <w:rsid w:val="009F3F06"/>
    <w:rsid w:val="009F4F45"/>
    <w:rsid w:val="009F4FFE"/>
    <w:rsid w:val="009F585A"/>
    <w:rsid w:val="009F6BEE"/>
    <w:rsid w:val="00A001F1"/>
    <w:rsid w:val="00A0065A"/>
    <w:rsid w:val="00A00EB0"/>
    <w:rsid w:val="00A02FED"/>
    <w:rsid w:val="00A05031"/>
    <w:rsid w:val="00A05B57"/>
    <w:rsid w:val="00A068E3"/>
    <w:rsid w:val="00A07011"/>
    <w:rsid w:val="00A07E79"/>
    <w:rsid w:val="00A101F6"/>
    <w:rsid w:val="00A10D69"/>
    <w:rsid w:val="00A1144B"/>
    <w:rsid w:val="00A1266A"/>
    <w:rsid w:val="00A214B3"/>
    <w:rsid w:val="00A214BA"/>
    <w:rsid w:val="00A25459"/>
    <w:rsid w:val="00A25A94"/>
    <w:rsid w:val="00A27E68"/>
    <w:rsid w:val="00A314D1"/>
    <w:rsid w:val="00A325B5"/>
    <w:rsid w:val="00A35EBE"/>
    <w:rsid w:val="00A40434"/>
    <w:rsid w:val="00A40472"/>
    <w:rsid w:val="00A40791"/>
    <w:rsid w:val="00A446EB"/>
    <w:rsid w:val="00A44E90"/>
    <w:rsid w:val="00A50333"/>
    <w:rsid w:val="00A528EA"/>
    <w:rsid w:val="00A5356E"/>
    <w:rsid w:val="00A53C27"/>
    <w:rsid w:val="00A54ED7"/>
    <w:rsid w:val="00A55ACC"/>
    <w:rsid w:val="00A55AE0"/>
    <w:rsid w:val="00A55FCC"/>
    <w:rsid w:val="00A563FF"/>
    <w:rsid w:val="00A571BB"/>
    <w:rsid w:val="00A61620"/>
    <w:rsid w:val="00A61AD5"/>
    <w:rsid w:val="00A61DC0"/>
    <w:rsid w:val="00A627BD"/>
    <w:rsid w:val="00A6597F"/>
    <w:rsid w:val="00A665EF"/>
    <w:rsid w:val="00A66626"/>
    <w:rsid w:val="00A66DBF"/>
    <w:rsid w:val="00A67B3B"/>
    <w:rsid w:val="00A729AB"/>
    <w:rsid w:val="00A763BB"/>
    <w:rsid w:val="00A77530"/>
    <w:rsid w:val="00A777BB"/>
    <w:rsid w:val="00A81A42"/>
    <w:rsid w:val="00A838A6"/>
    <w:rsid w:val="00A84AC1"/>
    <w:rsid w:val="00A86A05"/>
    <w:rsid w:val="00A9093B"/>
    <w:rsid w:val="00A9204B"/>
    <w:rsid w:val="00A9234B"/>
    <w:rsid w:val="00A935AB"/>
    <w:rsid w:val="00A9386D"/>
    <w:rsid w:val="00A93DB4"/>
    <w:rsid w:val="00A968C2"/>
    <w:rsid w:val="00A97575"/>
    <w:rsid w:val="00AA01E1"/>
    <w:rsid w:val="00AA18D2"/>
    <w:rsid w:val="00AA1C82"/>
    <w:rsid w:val="00AA5C57"/>
    <w:rsid w:val="00AA6CC4"/>
    <w:rsid w:val="00AA6F1F"/>
    <w:rsid w:val="00AA701B"/>
    <w:rsid w:val="00AA70D3"/>
    <w:rsid w:val="00AA762A"/>
    <w:rsid w:val="00AB003B"/>
    <w:rsid w:val="00AB01F1"/>
    <w:rsid w:val="00AB21C3"/>
    <w:rsid w:val="00AB2CBE"/>
    <w:rsid w:val="00AB4721"/>
    <w:rsid w:val="00AB54BF"/>
    <w:rsid w:val="00AB699F"/>
    <w:rsid w:val="00AB727D"/>
    <w:rsid w:val="00AC01E5"/>
    <w:rsid w:val="00AC32E0"/>
    <w:rsid w:val="00AC4393"/>
    <w:rsid w:val="00AC558F"/>
    <w:rsid w:val="00AC58C5"/>
    <w:rsid w:val="00AC5B63"/>
    <w:rsid w:val="00AC7D10"/>
    <w:rsid w:val="00AD0206"/>
    <w:rsid w:val="00AD0390"/>
    <w:rsid w:val="00AD5C74"/>
    <w:rsid w:val="00AD6A79"/>
    <w:rsid w:val="00AD7627"/>
    <w:rsid w:val="00AD7BB8"/>
    <w:rsid w:val="00AE14B7"/>
    <w:rsid w:val="00AE2328"/>
    <w:rsid w:val="00AE29D2"/>
    <w:rsid w:val="00AE31C8"/>
    <w:rsid w:val="00AE50C4"/>
    <w:rsid w:val="00AE523E"/>
    <w:rsid w:val="00AE5B7E"/>
    <w:rsid w:val="00AE5DD1"/>
    <w:rsid w:val="00AE6F79"/>
    <w:rsid w:val="00AF0037"/>
    <w:rsid w:val="00AF169A"/>
    <w:rsid w:val="00AF2361"/>
    <w:rsid w:val="00AF24EC"/>
    <w:rsid w:val="00AF2B1C"/>
    <w:rsid w:val="00AF3C43"/>
    <w:rsid w:val="00AF6CA1"/>
    <w:rsid w:val="00AF79B1"/>
    <w:rsid w:val="00AF7C31"/>
    <w:rsid w:val="00B005A8"/>
    <w:rsid w:val="00B00EFE"/>
    <w:rsid w:val="00B01FFB"/>
    <w:rsid w:val="00B0286F"/>
    <w:rsid w:val="00B02F83"/>
    <w:rsid w:val="00B037F5"/>
    <w:rsid w:val="00B05887"/>
    <w:rsid w:val="00B06764"/>
    <w:rsid w:val="00B07D1F"/>
    <w:rsid w:val="00B11C14"/>
    <w:rsid w:val="00B126B4"/>
    <w:rsid w:val="00B130E3"/>
    <w:rsid w:val="00B13C13"/>
    <w:rsid w:val="00B14225"/>
    <w:rsid w:val="00B14381"/>
    <w:rsid w:val="00B248FA"/>
    <w:rsid w:val="00B252FC"/>
    <w:rsid w:val="00B2631C"/>
    <w:rsid w:val="00B27371"/>
    <w:rsid w:val="00B27806"/>
    <w:rsid w:val="00B3561C"/>
    <w:rsid w:val="00B35923"/>
    <w:rsid w:val="00B35B85"/>
    <w:rsid w:val="00B365D9"/>
    <w:rsid w:val="00B3722F"/>
    <w:rsid w:val="00B44C80"/>
    <w:rsid w:val="00B4517D"/>
    <w:rsid w:val="00B45BAC"/>
    <w:rsid w:val="00B46147"/>
    <w:rsid w:val="00B51E7E"/>
    <w:rsid w:val="00B5220C"/>
    <w:rsid w:val="00B52E87"/>
    <w:rsid w:val="00B54E47"/>
    <w:rsid w:val="00B5609B"/>
    <w:rsid w:val="00B56474"/>
    <w:rsid w:val="00B56DB7"/>
    <w:rsid w:val="00B579BF"/>
    <w:rsid w:val="00B62145"/>
    <w:rsid w:val="00B634CC"/>
    <w:rsid w:val="00B63592"/>
    <w:rsid w:val="00B654F2"/>
    <w:rsid w:val="00B66F80"/>
    <w:rsid w:val="00B67CF0"/>
    <w:rsid w:val="00B67F78"/>
    <w:rsid w:val="00B708D2"/>
    <w:rsid w:val="00B71DE5"/>
    <w:rsid w:val="00B72E24"/>
    <w:rsid w:val="00B73B7D"/>
    <w:rsid w:val="00B75714"/>
    <w:rsid w:val="00B77A89"/>
    <w:rsid w:val="00B81094"/>
    <w:rsid w:val="00B8173C"/>
    <w:rsid w:val="00B81AE8"/>
    <w:rsid w:val="00B81DA9"/>
    <w:rsid w:val="00B824D3"/>
    <w:rsid w:val="00B82EEF"/>
    <w:rsid w:val="00B83066"/>
    <w:rsid w:val="00B855F8"/>
    <w:rsid w:val="00B8695F"/>
    <w:rsid w:val="00B874F0"/>
    <w:rsid w:val="00B91545"/>
    <w:rsid w:val="00B91616"/>
    <w:rsid w:val="00B92AB3"/>
    <w:rsid w:val="00B92D96"/>
    <w:rsid w:val="00B937BD"/>
    <w:rsid w:val="00B946D2"/>
    <w:rsid w:val="00B95F33"/>
    <w:rsid w:val="00B95FBD"/>
    <w:rsid w:val="00B96716"/>
    <w:rsid w:val="00BA16AC"/>
    <w:rsid w:val="00BA23CB"/>
    <w:rsid w:val="00BA57EC"/>
    <w:rsid w:val="00BB12E5"/>
    <w:rsid w:val="00BB19B2"/>
    <w:rsid w:val="00BB2DCD"/>
    <w:rsid w:val="00BB2E68"/>
    <w:rsid w:val="00BB6B49"/>
    <w:rsid w:val="00BB71FF"/>
    <w:rsid w:val="00BB7785"/>
    <w:rsid w:val="00BC0098"/>
    <w:rsid w:val="00BC40C8"/>
    <w:rsid w:val="00BC6078"/>
    <w:rsid w:val="00BC7AAB"/>
    <w:rsid w:val="00BC7D38"/>
    <w:rsid w:val="00BD0584"/>
    <w:rsid w:val="00BD0C26"/>
    <w:rsid w:val="00BD3EC6"/>
    <w:rsid w:val="00BD4E3A"/>
    <w:rsid w:val="00BD504F"/>
    <w:rsid w:val="00BD5DA1"/>
    <w:rsid w:val="00BD6AF4"/>
    <w:rsid w:val="00BD7646"/>
    <w:rsid w:val="00BE12CE"/>
    <w:rsid w:val="00BE1DB7"/>
    <w:rsid w:val="00BE2B57"/>
    <w:rsid w:val="00BE477C"/>
    <w:rsid w:val="00BE4B62"/>
    <w:rsid w:val="00BF1037"/>
    <w:rsid w:val="00BF28DF"/>
    <w:rsid w:val="00BF3264"/>
    <w:rsid w:val="00BF3A70"/>
    <w:rsid w:val="00BF3ED1"/>
    <w:rsid w:val="00C00218"/>
    <w:rsid w:val="00C0458A"/>
    <w:rsid w:val="00C06A43"/>
    <w:rsid w:val="00C07826"/>
    <w:rsid w:val="00C11190"/>
    <w:rsid w:val="00C1134F"/>
    <w:rsid w:val="00C12C74"/>
    <w:rsid w:val="00C12DEC"/>
    <w:rsid w:val="00C14E8D"/>
    <w:rsid w:val="00C168B6"/>
    <w:rsid w:val="00C21518"/>
    <w:rsid w:val="00C22190"/>
    <w:rsid w:val="00C22204"/>
    <w:rsid w:val="00C22593"/>
    <w:rsid w:val="00C22BB5"/>
    <w:rsid w:val="00C233EA"/>
    <w:rsid w:val="00C2354A"/>
    <w:rsid w:val="00C24F4D"/>
    <w:rsid w:val="00C24FEE"/>
    <w:rsid w:val="00C2543E"/>
    <w:rsid w:val="00C255A6"/>
    <w:rsid w:val="00C304D4"/>
    <w:rsid w:val="00C3320D"/>
    <w:rsid w:val="00C35366"/>
    <w:rsid w:val="00C36284"/>
    <w:rsid w:val="00C37379"/>
    <w:rsid w:val="00C402BF"/>
    <w:rsid w:val="00C4081C"/>
    <w:rsid w:val="00C42234"/>
    <w:rsid w:val="00C4388C"/>
    <w:rsid w:val="00C44AE8"/>
    <w:rsid w:val="00C45387"/>
    <w:rsid w:val="00C45FB4"/>
    <w:rsid w:val="00C465ED"/>
    <w:rsid w:val="00C472A4"/>
    <w:rsid w:val="00C47FE8"/>
    <w:rsid w:val="00C50AF7"/>
    <w:rsid w:val="00C51D73"/>
    <w:rsid w:val="00C51F85"/>
    <w:rsid w:val="00C53550"/>
    <w:rsid w:val="00C5584D"/>
    <w:rsid w:val="00C55D94"/>
    <w:rsid w:val="00C6061A"/>
    <w:rsid w:val="00C61790"/>
    <w:rsid w:val="00C61FE0"/>
    <w:rsid w:val="00C62D8A"/>
    <w:rsid w:val="00C6308D"/>
    <w:rsid w:val="00C64900"/>
    <w:rsid w:val="00C649D5"/>
    <w:rsid w:val="00C64B91"/>
    <w:rsid w:val="00C64BE9"/>
    <w:rsid w:val="00C67954"/>
    <w:rsid w:val="00C70DFF"/>
    <w:rsid w:val="00C71FDC"/>
    <w:rsid w:val="00C7247E"/>
    <w:rsid w:val="00C73B80"/>
    <w:rsid w:val="00C742C7"/>
    <w:rsid w:val="00C74C20"/>
    <w:rsid w:val="00C765D2"/>
    <w:rsid w:val="00C80558"/>
    <w:rsid w:val="00C83462"/>
    <w:rsid w:val="00C85063"/>
    <w:rsid w:val="00C85354"/>
    <w:rsid w:val="00C855B4"/>
    <w:rsid w:val="00C90066"/>
    <w:rsid w:val="00C9051E"/>
    <w:rsid w:val="00C92947"/>
    <w:rsid w:val="00C941F2"/>
    <w:rsid w:val="00C947CA"/>
    <w:rsid w:val="00C959D5"/>
    <w:rsid w:val="00C95D10"/>
    <w:rsid w:val="00C9725D"/>
    <w:rsid w:val="00CA0DE6"/>
    <w:rsid w:val="00CA1242"/>
    <w:rsid w:val="00CA34E2"/>
    <w:rsid w:val="00CA425F"/>
    <w:rsid w:val="00CA4E9D"/>
    <w:rsid w:val="00CA5165"/>
    <w:rsid w:val="00CA5727"/>
    <w:rsid w:val="00CA70F2"/>
    <w:rsid w:val="00CA77BA"/>
    <w:rsid w:val="00CA7D61"/>
    <w:rsid w:val="00CB1FC4"/>
    <w:rsid w:val="00CB38E7"/>
    <w:rsid w:val="00CB4750"/>
    <w:rsid w:val="00CB7009"/>
    <w:rsid w:val="00CC0873"/>
    <w:rsid w:val="00CC0F38"/>
    <w:rsid w:val="00CC133D"/>
    <w:rsid w:val="00CC5520"/>
    <w:rsid w:val="00CC736E"/>
    <w:rsid w:val="00CC7596"/>
    <w:rsid w:val="00CD3255"/>
    <w:rsid w:val="00CD3B00"/>
    <w:rsid w:val="00CD4DD1"/>
    <w:rsid w:val="00CD571D"/>
    <w:rsid w:val="00CD585A"/>
    <w:rsid w:val="00CD6A0F"/>
    <w:rsid w:val="00CD6F1D"/>
    <w:rsid w:val="00CD72A7"/>
    <w:rsid w:val="00CD7ED7"/>
    <w:rsid w:val="00CE073D"/>
    <w:rsid w:val="00CE0CE5"/>
    <w:rsid w:val="00CE1787"/>
    <w:rsid w:val="00CE3A6D"/>
    <w:rsid w:val="00CE3B24"/>
    <w:rsid w:val="00CE48E1"/>
    <w:rsid w:val="00CE5515"/>
    <w:rsid w:val="00CE6B5C"/>
    <w:rsid w:val="00CE7B03"/>
    <w:rsid w:val="00CF0280"/>
    <w:rsid w:val="00CF096D"/>
    <w:rsid w:val="00CF30B3"/>
    <w:rsid w:val="00CF4DF4"/>
    <w:rsid w:val="00CF6C7B"/>
    <w:rsid w:val="00CF75F4"/>
    <w:rsid w:val="00CF7835"/>
    <w:rsid w:val="00D00134"/>
    <w:rsid w:val="00D02117"/>
    <w:rsid w:val="00D024B3"/>
    <w:rsid w:val="00D03875"/>
    <w:rsid w:val="00D04352"/>
    <w:rsid w:val="00D05673"/>
    <w:rsid w:val="00D05A61"/>
    <w:rsid w:val="00D07DED"/>
    <w:rsid w:val="00D10A06"/>
    <w:rsid w:val="00D10A89"/>
    <w:rsid w:val="00D1788C"/>
    <w:rsid w:val="00D20A4E"/>
    <w:rsid w:val="00D22A85"/>
    <w:rsid w:val="00D22EAF"/>
    <w:rsid w:val="00D25451"/>
    <w:rsid w:val="00D2580C"/>
    <w:rsid w:val="00D27971"/>
    <w:rsid w:val="00D30009"/>
    <w:rsid w:val="00D3239C"/>
    <w:rsid w:val="00D33387"/>
    <w:rsid w:val="00D336E6"/>
    <w:rsid w:val="00D33711"/>
    <w:rsid w:val="00D33D5A"/>
    <w:rsid w:val="00D3530C"/>
    <w:rsid w:val="00D3611F"/>
    <w:rsid w:val="00D362EA"/>
    <w:rsid w:val="00D365B6"/>
    <w:rsid w:val="00D36FD6"/>
    <w:rsid w:val="00D3764C"/>
    <w:rsid w:val="00D378C0"/>
    <w:rsid w:val="00D40279"/>
    <w:rsid w:val="00D42B77"/>
    <w:rsid w:val="00D43202"/>
    <w:rsid w:val="00D43747"/>
    <w:rsid w:val="00D447E9"/>
    <w:rsid w:val="00D45298"/>
    <w:rsid w:val="00D45920"/>
    <w:rsid w:val="00D45B25"/>
    <w:rsid w:val="00D45E8D"/>
    <w:rsid w:val="00D5012B"/>
    <w:rsid w:val="00D51971"/>
    <w:rsid w:val="00D52042"/>
    <w:rsid w:val="00D53D57"/>
    <w:rsid w:val="00D54AD1"/>
    <w:rsid w:val="00D56B5B"/>
    <w:rsid w:val="00D57B7E"/>
    <w:rsid w:val="00D603F9"/>
    <w:rsid w:val="00D606E8"/>
    <w:rsid w:val="00D64BCF"/>
    <w:rsid w:val="00D65098"/>
    <w:rsid w:val="00D654FC"/>
    <w:rsid w:val="00D66F75"/>
    <w:rsid w:val="00D72071"/>
    <w:rsid w:val="00D72658"/>
    <w:rsid w:val="00D755B5"/>
    <w:rsid w:val="00D768A3"/>
    <w:rsid w:val="00D81005"/>
    <w:rsid w:val="00D81FAE"/>
    <w:rsid w:val="00D85E30"/>
    <w:rsid w:val="00D86967"/>
    <w:rsid w:val="00D92CAE"/>
    <w:rsid w:val="00D93F89"/>
    <w:rsid w:val="00D95887"/>
    <w:rsid w:val="00D95975"/>
    <w:rsid w:val="00DA1659"/>
    <w:rsid w:val="00DA3DBF"/>
    <w:rsid w:val="00DA4039"/>
    <w:rsid w:val="00DA4537"/>
    <w:rsid w:val="00DA4A41"/>
    <w:rsid w:val="00DB0179"/>
    <w:rsid w:val="00DB32DC"/>
    <w:rsid w:val="00DB3514"/>
    <w:rsid w:val="00DB3BDB"/>
    <w:rsid w:val="00DB5D1E"/>
    <w:rsid w:val="00DB628C"/>
    <w:rsid w:val="00DB7A8A"/>
    <w:rsid w:val="00DB7AEC"/>
    <w:rsid w:val="00DC1994"/>
    <w:rsid w:val="00DC23A1"/>
    <w:rsid w:val="00DC299A"/>
    <w:rsid w:val="00DC4170"/>
    <w:rsid w:val="00DC5113"/>
    <w:rsid w:val="00DC62B2"/>
    <w:rsid w:val="00DC7732"/>
    <w:rsid w:val="00DC7C76"/>
    <w:rsid w:val="00DD14AA"/>
    <w:rsid w:val="00DD3129"/>
    <w:rsid w:val="00DD4AE8"/>
    <w:rsid w:val="00DD4E9C"/>
    <w:rsid w:val="00DD4F8E"/>
    <w:rsid w:val="00DD59B5"/>
    <w:rsid w:val="00DD619E"/>
    <w:rsid w:val="00DD6D5D"/>
    <w:rsid w:val="00DE0308"/>
    <w:rsid w:val="00DE106C"/>
    <w:rsid w:val="00DE19D5"/>
    <w:rsid w:val="00DE1D9B"/>
    <w:rsid w:val="00DE2557"/>
    <w:rsid w:val="00DE4EA1"/>
    <w:rsid w:val="00DE7092"/>
    <w:rsid w:val="00DF114F"/>
    <w:rsid w:val="00DF238D"/>
    <w:rsid w:val="00DF2D0F"/>
    <w:rsid w:val="00DF3065"/>
    <w:rsid w:val="00DF379D"/>
    <w:rsid w:val="00DF5E76"/>
    <w:rsid w:val="00DF64DA"/>
    <w:rsid w:val="00DF6678"/>
    <w:rsid w:val="00E00497"/>
    <w:rsid w:val="00E00AD7"/>
    <w:rsid w:val="00E00BBF"/>
    <w:rsid w:val="00E01597"/>
    <w:rsid w:val="00E04D9B"/>
    <w:rsid w:val="00E070E6"/>
    <w:rsid w:val="00E0750D"/>
    <w:rsid w:val="00E07E9B"/>
    <w:rsid w:val="00E10DFD"/>
    <w:rsid w:val="00E11058"/>
    <w:rsid w:val="00E12597"/>
    <w:rsid w:val="00E13682"/>
    <w:rsid w:val="00E13FEF"/>
    <w:rsid w:val="00E168A4"/>
    <w:rsid w:val="00E20045"/>
    <w:rsid w:val="00E20112"/>
    <w:rsid w:val="00E2145F"/>
    <w:rsid w:val="00E24524"/>
    <w:rsid w:val="00E30BB7"/>
    <w:rsid w:val="00E30EC9"/>
    <w:rsid w:val="00E32A97"/>
    <w:rsid w:val="00E32B63"/>
    <w:rsid w:val="00E34FDB"/>
    <w:rsid w:val="00E36194"/>
    <w:rsid w:val="00E36C3B"/>
    <w:rsid w:val="00E42864"/>
    <w:rsid w:val="00E42A57"/>
    <w:rsid w:val="00E43173"/>
    <w:rsid w:val="00E44DEF"/>
    <w:rsid w:val="00E455C7"/>
    <w:rsid w:val="00E45753"/>
    <w:rsid w:val="00E45D55"/>
    <w:rsid w:val="00E46307"/>
    <w:rsid w:val="00E46BA5"/>
    <w:rsid w:val="00E50167"/>
    <w:rsid w:val="00E51A02"/>
    <w:rsid w:val="00E530F7"/>
    <w:rsid w:val="00E53D69"/>
    <w:rsid w:val="00E54434"/>
    <w:rsid w:val="00E56E0F"/>
    <w:rsid w:val="00E617C5"/>
    <w:rsid w:val="00E62CA7"/>
    <w:rsid w:val="00E63302"/>
    <w:rsid w:val="00E655E7"/>
    <w:rsid w:val="00E678D0"/>
    <w:rsid w:val="00E70036"/>
    <w:rsid w:val="00E73344"/>
    <w:rsid w:val="00E744B5"/>
    <w:rsid w:val="00E74B0D"/>
    <w:rsid w:val="00E77A6C"/>
    <w:rsid w:val="00E8450A"/>
    <w:rsid w:val="00E850CB"/>
    <w:rsid w:val="00E8631D"/>
    <w:rsid w:val="00E86C2D"/>
    <w:rsid w:val="00E90666"/>
    <w:rsid w:val="00E928CD"/>
    <w:rsid w:val="00E930A6"/>
    <w:rsid w:val="00E9397E"/>
    <w:rsid w:val="00E94199"/>
    <w:rsid w:val="00E953F7"/>
    <w:rsid w:val="00E9755B"/>
    <w:rsid w:val="00E97E02"/>
    <w:rsid w:val="00EA0893"/>
    <w:rsid w:val="00EA16CB"/>
    <w:rsid w:val="00EA33A6"/>
    <w:rsid w:val="00EA3A2C"/>
    <w:rsid w:val="00EA3CD1"/>
    <w:rsid w:val="00EA3D57"/>
    <w:rsid w:val="00EA3D6D"/>
    <w:rsid w:val="00EA41CA"/>
    <w:rsid w:val="00EA5EFF"/>
    <w:rsid w:val="00EB0BE7"/>
    <w:rsid w:val="00EB1202"/>
    <w:rsid w:val="00EB3644"/>
    <w:rsid w:val="00EB373F"/>
    <w:rsid w:val="00EB7192"/>
    <w:rsid w:val="00EC2E64"/>
    <w:rsid w:val="00EC31B9"/>
    <w:rsid w:val="00EC40FD"/>
    <w:rsid w:val="00EC45BE"/>
    <w:rsid w:val="00EC61BF"/>
    <w:rsid w:val="00EC768D"/>
    <w:rsid w:val="00ED14F2"/>
    <w:rsid w:val="00ED194D"/>
    <w:rsid w:val="00ED26AD"/>
    <w:rsid w:val="00ED2BCF"/>
    <w:rsid w:val="00ED36F0"/>
    <w:rsid w:val="00ED4B01"/>
    <w:rsid w:val="00ED63C8"/>
    <w:rsid w:val="00ED6CAD"/>
    <w:rsid w:val="00ED776D"/>
    <w:rsid w:val="00EE047F"/>
    <w:rsid w:val="00EE05E0"/>
    <w:rsid w:val="00EE1B1D"/>
    <w:rsid w:val="00EE23ED"/>
    <w:rsid w:val="00EE5177"/>
    <w:rsid w:val="00EE54F2"/>
    <w:rsid w:val="00EE58CC"/>
    <w:rsid w:val="00EE60B1"/>
    <w:rsid w:val="00EE76DC"/>
    <w:rsid w:val="00EE7E30"/>
    <w:rsid w:val="00EF10D3"/>
    <w:rsid w:val="00EF2B36"/>
    <w:rsid w:val="00EF31C5"/>
    <w:rsid w:val="00EF4A6F"/>
    <w:rsid w:val="00F026E0"/>
    <w:rsid w:val="00F030D5"/>
    <w:rsid w:val="00F03FFF"/>
    <w:rsid w:val="00F0513A"/>
    <w:rsid w:val="00F069C2"/>
    <w:rsid w:val="00F06D66"/>
    <w:rsid w:val="00F0703F"/>
    <w:rsid w:val="00F07528"/>
    <w:rsid w:val="00F0791C"/>
    <w:rsid w:val="00F11D22"/>
    <w:rsid w:val="00F15EEB"/>
    <w:rsid w:val="00F215D0"/>
    <w:rsid w:val="00F21BD1"/>
    <w:rsid w:val="00F22588"/>
    <w:rsid w:val="00F22592"/>
    <w:rsid w:val="00F22ECC"/>
    <w:rsid w:val="00F23154"/>
    <w:rsid w:val="00F2372B"/>
    <w:rsid w:val="00F243C8"/>
    <w:rsid w:val="00F24DDF"/>
    <w:rsid w:val="00F26906"/>
    <w:rsid w:val="00F26925"/>
    <w:rsid w:val="00F279F1"/>
    <w:rsid w:val="00F27CDF"/>
    <w:rsid w:val="00F27EAF"/>
    <w:rsid w:val="00F309E2"/>
    <w:rsid w:val="00F316AF"/>
    <w:rsid w:val="00F3184D"/>
    <w:rsid w:val="00F32898"/>
    <w:rsid w:val="00F338ED"/>
    <w:rsid w:val="00F3493E"/>
    <w:rsid w:val="00F351B3"/>
    <w:rsid w:val="00F3542B"/>
    <w:rsid w:val="00F36A45"/>
    <w:rsid w:val="00F40977"/>
    <w:rsid w:val="00F416F0"/>
    <w:rsid w:val="00F47304"/>
    <w:rsid w:val="00F52DCC"/>
    <w:rsid w:val="00F56ABA"/>
    <w:rsid w:val="00F61161"/>
    <w:rsid w:val="00F64135"/>
    <w:rsid w:val="00F651A3"/>
    <w:rsid w:val="00F6522C"/>
    <w:rsid w:val="00F7314E"/>
    <w:rsid w:val="00F73EAA"/>
    <w:rsid w:val="00F763AA"/>
    <w:rsid w:val="00F7652A"/>
    <w:rsid w:val="00F765D1"/>
    <w:rsid w:val="00F77902"/>
    <w:rsid w:val="00F8017A"/>
    <w:rsid w:val="00F80ABE"/>
    <w:rsid w:val="00F80F0C"/>
    <w:rsid w:val="00F81045"/>
    <w:rsid w:val="00F8168B"/>
    <w:rsid w:val="00F81ADD"/>
    <w:rsid w:val="00F82BD8"/>
    <w:rsid w:val="00F835E5"/>
    <w:rsid w:val="00F83B94"/>
    <w:rsid w:val="00F84451"/>
    <w:rsid w:val="00F8596C"/>
    <w:rsid w:val="00F873C1"/>
    <w:rsid w:val="00F916AF"/>
    <w:rsid w:val="00F930E8"/>
    <w:rsid w:val="00F96300"/>
    <w:rsid w:val="00FA13C6"/>
    <w:rsid w:val="00FA274E"/>
    <w:rsid w:val="00FA2D85"/>
    <w:rsid w:val="00FA359F"/>
    <w:rsid w:val="00FA36C9"/>
    <w:rsid w:val="00FA3986"/>
    <w:rsid w:val="00FA3C7F"/>
    <w:rsid w:val="00FA5C11"/>
    <w:rsid w:val="00FA761F"/>
    <w:rsid w:val="00FB12C3"/>
    <w:rsid w:val="00FB29D4"/>
    <w:rsid w:val="00FB2F17"/>
    <w:rsid w:val="00FB5665"/>
    <w:rsid w:val="00FB6091"/>
    <w:rsid w:val="00FB6194"/>
    <w:rsid w:val="00FB636A"/>
    <w:rsid w:val="00FB642B"/>
    <w:rsid w:val="00FC0F83"/>
    <w:rsid w:val="00FC2B7C"/>
    <w:rsid w:val="00FC2B9F"/>
    <w:rsid w:val="00FC42C9"/>
    <w:rsid w:val="00FC46C1"/>
    <w:rsid w:val="00FC4707"/>
    <w:rsid w:val="00FC5F2C"/>
    <w:rsid w:val="00FC655B"/>
    <w:rsid w:val="00FC70EF"/>
    <w:rsid w:val="00FC7C3E"/>
    <w:rsid w:val="00FD017D"/>
    <w:rsid w:val="00FD0CEA"/>
    <w:rsid w:val="00FD2890"/>
    <w:rsid w:val="00FD3188"/>
    <w:rsid w:val="00FD458A"/>
    <w:rsid w:val="00FD4B5E"/>
    <w:rsid w:val="00FD4D3A"/>
    <w:rsid w:val="00FD6101"/>
    <w:rsid w:val="00FD6523"/>
    <w:rsid w:val="00FE1C8F"/>
    <w:rsid w:val="00FE253A"/>
    <w:rsid w:val="00FE2AAE"/>
    <w:rsid w:val="00FE2CF9"/>
    <w:rsid w:val="00FE47AA"/>
    <w:rsid w:val="00FE4C5D"/>
    <w:rsid w:val="00FE5D1F"/>
    <w:rsid w:val="00FF0900"/>
    <w:rsid w:val="00FF0F2D"/>
    <w:rsid w:val="00FF1305"/>
    <w:rsid w:val="00FF185C"/>
    <w:rsid w:val="00FF1C4A"/>
    <w:rsid w:val="00FF497B"/>
    <w:rsid w:val="00FF6653"/>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374DE"/>
  <w15:docId w15:val="{D4D102CF-BD92-4452-9260-5FC2615C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D00"/>
    <w:pPr>
      <w:spacing w:before="120" w:after="120" w:line="264" w:lineRule="auto"/>
    </w:pPr>
    <w:rPr>
      <w:rFonts w:ascii="Calibri" w:hAnsi="Calibri" w:cs="Times New Roman"/>
      <w:color w:val="000000" w:themeColor="text1"/>
      <w:sz w:val="24"/>
      <w:szCs w:val="24"/>
    </w:rPr>
  </w:style>
  <w:style w:type="paragraph" w:styleId="Heading1">
    <w:name w:val="heading 1"/>
    <w:next w:val="BodyText"/>
    <w:link w:val="Heading1Char"/>
    <w:qFormat/>
    <w:rsid w:val="00563D00"/>
    <w:pPr>
      <w:keepNext/>
      <w:spacing w:before="240" w:after="120"/>
      <w:outlineLvl w:val="0"/>
    </w:pPr>
    <w:rPr>
      <w:rFonts w:asciiTheme="majorHAnsi" w:hAnsiTheme="majorHAnsi" w:cs="Times New Roman"/>
      <w:b/>
      <w:color w:val="1F497D" w:themeColor="text2"/>
      <w:sz w:val="28"/>
      <w:szCs w:val="24"/>
    </w:rPr>
  </w:style>
  <w:style w:type="paragraph" w:styleId="Heading2">
    <w:name w:val="heading 2"/>
    <w:next w:val="BodyText"/>
    <w:link w:val="Heading2Char"/>
    <w:qFormat/>
    <w:rsid w:val="00563D00"/>
    <w:pPr>
      <w:keepNext/>
      <w:spacing w:before="120" w:after="120"/>
      <w:outlineLvl w:val="1"/>
    </w:pPr>
    <w:rPr>
      <w:rFonts w:asciiTheme="majorHAnsi" w:eastAsiaTheme="minorHAnsi" w:hAnsiTheme="majorHAnsi"/>
      <w:b/>
      <w:color w:val="000000" w:themeColor="text1"/>
      <w:sz w:val="24"/>
    </w:rPr>
  </w:style>
  <w:style w:type="paragraph" w:styleId="Heading3">
    <w:name w:val="heading 3"/>
    <w:basedOn w:val="Normal"/>
    <w:next w:val="BodyText"/>
    <w:link w:val="Heading3Char"/>
    <w:qFormat/>
    <w:rsid w:val="00513D85"/>
    <w:pPr>
      <w:keepNext/>
      <w:outlineLvl w:val="2"/>
    </w:pPr>
    <w:rPr>
      <w:rFonts w:asciiTheme="majorHAnsi" w:hAnsiTheme="majorHAnsi"/>
      <w:b/>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701B"/>
    <w:pPr>
      <w:widowControl w:val="0"/>
      <w:spacing w:after="240"/>
      <w:ind w:firstLine="720"/>
    </w:pPr>
    <w:rPr>
      <w:sz w:val="22"/>
    </w:rPr>
  </w:style>
  <w:style w:type="character" w:customStyle="1" w:styleId="BodyTextChar">
    <w:name w:val="Body Text Char"/>
    <w:basedOn w:val="DefaultParagraphFont"/>
    <w:link w:val="BodyText"/>
    <w:rsid w:val="00AA701B"/>
    <w:rPr>
      <w:rFonts w:ascii="Calibri" w:hAnsi="Calibri" w:cs="Times New Roman"/>
      <w:szCs w:val="24"/>
    </w:rPr>
  </w:style>
  <w:style w:type="paragraph" w:customStyle="1" w:styleId="BodyTextContinued">
    <w:name w:val="Body Text Continued"/>
    <w:basedOn w:val="BodyText"/>
    <w:next w:val="BodyText"/>
    <w:rsid w:val="00C83462"/>
    <w:pPr>
      <w:ind w:firstLine="0"/>
    </w:pPr>
    <w:rPr>
      <w:szCs w:val="20"/>
    </w:rPr>
  </w:style>
  <w:style w:type="paragraph" w:customStyle="1" w:styleId="BodyTextDS">
    <w:name w:val="Body Text DS"/>
    <w:basedOn w:val="Normal"/>
    <w:next w:val="BodyText"/>
    <w:qFormat/>
    <w:rsid w:val="00D52042"/>
    <w:pPr>
      <w:contextualSpacing/>
    </w:pPr>
    <w:rPr>
      <w:sz w:val="22"/>
    </w:r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uiPriority w:val="99"/>
    <w:rsid w:val="00C83462"/>
    <w:pPr>
      <w:tabs>
        <w:tab w:val="center" w:pos="4680"/>
        <w:tab w:val="right" w:pos="9360"/>
      </w:tabs>
    </w:pPr>
  </w:style>
  <w:style w:type="character" w:customStyle="1" w:styleId="FooterChar">
    <w:name w:val="Footer Char"/>
    <w:basedOn w:val="DefaultParagraphFont"/>
    <w:link w:val="Footer"/>
    <w:uiPriority w:val="99"/>
    <w:rsid w:val="00937D7C"/>
    <w:rPr>
      <w:rFonts w:ascii="Times New Roman" w:hAnsi="Times New Roman" w:cs="Times New Roman"/>
      <w:sz w:val="24"/>
      <w:szCs w:val="24"/>
    </w:rPr>
  </w:style>
  <w:style w:type="paragraph" w:styleId="Header">
    <w:name w:val="header"/>
    <w:link w:val="HeaderChar"/>
    <w:rsid w:val="00563D00"/>
    <w:pPr>
      <w:spacing w:after="480"/>
      <w:jc w:val="center"/>
    </w:pPr>
    <w:rPr>
      <w:rFonts w:asciiTheme="majorHAnsi" w:hAnsiTheme="majorHAnsi" w:cs="Times New Roman"/>
      <w:b/>
      <w:color w:val="1F497D" w:themeColor="text2"/>
      <w:kern w:val="28"/>
      <w:sz w:val="32"/>
      <w:szCs w:val="28"/>
    </w:rPr>
  </w:style>
  <w:style w:type="character" w:customStyle="1" w:styleId="HeaderChar">
    <w:name w:val="Header Char"/>
    <w:basedOn w:val="DefaultParagraphFont"/>
    <w:link w:val="Header"/>
    <w:rsid w:val="00563D00"/>
    <w:rPr>
      <w:rFonts w:asciiTheme="majorHAnsi" w:hAnsiTheme="majorHAnsi" w:cs="Times New Roman"/>
      <w:b/>
      <w:color w:val="1F497D" w:themeColor="text2"/>
      <w:kern w:val="28"/>
      <w:sz w:val="32"/>
      <w:szCs w:val="28"/>
    </w:rPr>
  </w:style>
  <w:style w:type="character" w:customStyle="1" w:styleId="Heading1Char">
    <w:name w:val="Heading 1 Char"/>
    <w:basedOn w:val="DefaultParagraphFont"/>
    <w:link w:val="Heading1"/>
    <w:rsid w:val="00563D00"/>
    <w:rPr>
      <w:rFonts w:asciiTheme="majorHAnsi" w:hAnsiTheme="majorHAnsi" w:cs="Times New Roman"/>
      <w:b/>
      <w:color w:val="1F497D" w:themeColor="text2"/>
      <w:sz w:val="28"/>
      <w:szCs w:val="24"/>
    </w:rPr>
  </w:style>
  <w:style w:type="character" w:customStyle="1" w:styleId="Heading2Char">
    <w:name w:val="Heading 2 Char"/>
    <w:basedOn w:val="DefaultParagraphFont"/>
    <w:link w:val="Heading2"/>
    <w:rsid w:val="00563D00"/>
    <w:rPr>
      <w:rFonts w:asciiTheme="majorHAnsi" w:eastAsiaTheme="minorHAnsi" w:hAnsiTheme="majorHAnsi"/>
      <w:b/>
      <w:color w:val="000000" w:themeColor="text1"/>
      <w:sz w:val="24"/>
    </w:rPr>
  </w:style>
  <w:style w:type="character" w:customStyle="1" w:styleId="Heading3Char">
    <w:name w:val="Heading 3 Char"/>
    <w:basedOn w:val="DefaultParagraphFont"/>
    <w:link w:val="Heading3"/>
    <w:rsid w:val="00513D85"/>
    <w:rPr>
      <w:rFonts w:asciiTheme="majorHAnsi" w:hAnsiTheme="majorHAnsi" w:cs="Times New Roman"/>
      <w:b/>
      <w:color w:val="000000" w:themeColor="text1"/>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basedOn w:val="Normal"/>
    <w:next w:val="BodyText"/>
    <w:qFormat/>
    <w:rsid w:val="00937D7C"/>
    <w:pPr>
      <w:keepNext/>
      <w:spacing w:after="240"/>
    </w:pPr>
    <w:rPr>
      <w:b/>
      <w:u w:val="single"/>
    </w:rPr>
  </w:style>
  <w:style w:type="character" w:styleId="PageNumber">
    <w:name w:val="page number"/>
    <w:basedOn w:val="DefaultParagraphFont"/>
    <w:rsid w:val="00C83462"/>
  </w:style>
  <w:style w:type="paragraph" w:customStyle="1" w:styleId="Quote1">
    <w:name w:val="Quote1"/>
    <w:basedOn w:val="Normal"/>
    <w:next w:val="BodyTextContinued"/>
    <w:qFormat/>
    <w:rsid w:val="00937D7C"/>
    <w:pPr>
      <w:spacing w:after="240"/>
      <w:ind w:left="1440" w:right="1440"/>
    </w:pPr>
    <w:rPr>
      <w:szCs w:val="20"/>
    </w:r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C83462"/>
    <w:pPr>
      <w:spacing w:after="240"/>
      <w:ind w:left="1440" w:right="1440"/>
    </w:pPr>
    <w:rPr>
      <w:szCs w:val="20"/>
    </w:rPr>
  </w:style>
  <w:style w:type="character" w:customStyle="1" w:styleId="QuoteChar">
    <w:name w:val="Quote Char"/>
    <w:basedOn w:val="DefaultParagraphFont"/>
    <w:link w:val="Quote"/>
    <w:rsid w:val="00C83462"/>
    <w:rPr>
      <w:rFonts w:ascii="Times New Roman" w:hAnsi="Times New Roman" w:cs="Times New Roman"/>
      <w:sz w:val="24"/>
      <w:szCs w:val="20"/>
    </w:rPr>
  </w:style>
  <w:style w:type="character" w:customStyle="1" w:styleId="zzmpTrailerItem">
    <w:name w:val="zzmpTrailerItem"/>
    <w:rsid w:val="00454133"/>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9527A7"/>
    <w:pPr>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527A7"/>
    <w:rPr>
      <w:sz w:val="16"/>
      <w:szCs w:val="16"/>
    </w:rPr>
  </w:style>
  <w:style w:type="paragraph" w:styleId="CommentText">
    <w:name w:val="annotation text"/>
    <w:basedOn w:val="Normal"/>
    <w:link w:val="CommentTextChar"/>
    <w:uiPriority w:val="99"/>
    <w:unhideWhenUsed/>
    <w:rsid w:val="009527A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527A7"/>
    <w:rPr>
      <w:rFonts w:eastAsiaTheme="minorHAnsi"/>
      <w:sz w:val="20"/>
      <w:szCs w:val="20"/>
    </w:rPr>
  </w:style>
  <w:style w:type="paragraph" w:styleId="BalloonText">
    <w:name w:val="Balloon Text"/>
    <w:basedOn w:val="Normal"/>
    <w:link w:val="BalloonTextChar"/>
    <w:uiPriority w:val="99"/>
    <w:semiHidden/>
    <w:unhideWhenUsed/>
    <w:rsid w:val="009527A7"/>
    <w:rPr>
      <w:rFonts w:ascii="Tahoma" w:hAnsi="Tahoma" w:cs="Tahoma"/>
      <w:sz w:val="16"/>
      <w:szCs w:val="16"/>
    </w:rPr>
  </w:style>
  <w:style w:type="character" w:customStyle="1" w:styleId="BalloonTextChar">
    <w:name w:val="Balloon Text Char"/>
    <w:basedOn w:val="DefaultParagraphFont"/>
    <w:link w:val="BalloonText"/>
    <w:uiPriority w:val="99"/>
    <w:semiHidden/>
    <w:rsid w:val="009527A7"/>
    <w:rPr>
      <w:rFonts w:ascii="Tahoma" w:hAnsi="Tahoma" w:cs="Tahoma"/>
      <w:sz w:val="16"/>
      <w:szCs w:val="16"/>
    </w:rPr>
  </w:style>
  <w:style w:type="paragraph" w:styleId="TOCHeading">
    <w:name w:val="TOC Heading"/>
    <w:basedOn w:val="Heading1"/>
    <w:next w:val="Normal"/>
    <w:uiPriority w:val="39"/>
    <w:unhideWhenUsed/>
    <w:qFormat/>
    <w:rsid w:val="00F73EAA"/>
    <w:pPr>
      <w:keepLines/>
      <w:spacing w:before="480" w:after="0" w:line="276" w:lineRule="auto"/>
      <w:outlineLvl w:val="9"/>
    </w:pPr>
    <w:rPr>
      <w:rFonts w:eastAsiaTheme="majorEastAsia" w:cstheme="majorBidi"/>
      <w:bCs/>
      <w:color w:val="365F91" w:themeColor="accent1" w:themeShade="BF"/>
      <w:szCs w:val="28"/>
      <w:lang w:eastAsia="ja-JP"/>
    </w:rPr>
  </w:style>
  <w:style w:type="paragraph" w:styleId="TOC1">
    <w:name w:val="toc 1"/>
    <w:next w:val="Normal"/>
    <w:autoRedefine/>
    <w:uiPriority w:val="39"/>
    <w:unhideWhenUsed/>
    <w:rsid w:val="00CD3B00"/>
    <w:pPr>
      <w:keepNext/>
      <w:tabs>
        <w:tab w:val="right" w:leader="dot" w:pos="9350"/>
      </w:tabs>
      <w:spacing w:before="200" w:after="60"/>
    </w:pPr>
    <w:rPr>
      <w:rFonts w:asciiTheme="majorHAnsi" w:hAnsiTheme="majorHAnsi" w:cs="Times New Roman"/>
      <w:b/>
      <w:noProof/>
      <w:color w:val="1F497D" w:themeColor="text2"/>
      <w:sz w:val="24"/>
    </w:rPr>
  </w:style>
  <w:style w:type="paragraph" w:styleId="TOC2">
    <w:name w:val="toc 2"/>
    <w:next w:val="Normal"/>
    <w:autoRedefine/>
    <w:uiPriority w:val="39"/>
    <w:unhideWhenUsed/>
    <w:rsid w:val="00B35923"/>
    <w:pPr>
      <w:tabs>
        <w:tab w:val="right" w:leader="dot" w:pos="9350"/>
      </w:tabs>
      <w:spacing w:before="60" w:after="60"/>
      <w:ind w:left="245"/>
    </w:pPr>
    <w:rPr>
      <w:rFonts w:asciiTheme="majorHAnsi" w:hAnsiTheme="majorHAnsi" w:cs="Times New Roman"/>
      <w:noProof/>
      <w:color w:val="000000" w:themeColor="text1"/>
      <w:sz w:val="24"/>
    </w:rPr>
  </w:style>
  <w:style w:type="character" w:styleId="Hyperlink">
    <w:name w:val="Hyperlink"/>
    <w:basedOn w:val="DefaultParagraphFont"/>
    <w:uiPriority w:val="99"/>
    <w:unhideWhenUsed/>
    <w:rsid w:val="00F73EA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973CD"/>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973CD"/>
    <w:rPr>
      <w:rFonts w:ascii="Times New Roman" w:eastAsiaTheme="minorHAnsi" w:hAnsi="Times New Roman" w:cs="Times New Roman"/>
      <w:b/>
      <w:bCs/>
      <w:sz w:val="20"/>
      <w:szCs w:val="20"/>
    </w:rPr>
  </w:style>
  <w:style w:type="paragraph" w:styleId="TOC3">
    <w:name w:val="toc 3"/>
    <w:next w:val="Normal"/>
    <w:autoRedefine/>
    <w:uiPriority w:val="39"/>
    <w:unhideWhenUsed/>
    <w:rsid w:val="00B35923"/>
    <w:pPr>
      <w:tabs>
        <w:tab w:val="right" w:leader="dot" w:pos="9350"/>
      </w:tabs>
      <w:spacing w:before="60" w:after="60"/>
      <w:ind w:left="475"/>
    </w:pPr>
    <w:rPr>
      <w:rFonts w:asciiTheme="majorHAnsi" w:hAnsiTheme="majorHAnsi" w:cs="Times New Roman"/>
      <w:noProof/>
      <w:color w:val="000000" w:themeColor="text1"/>
      <w:sz w:val="24"/>
    </w:rPr>
  </w:style>
  <w:style w:type="table" w:styleId="TableGrid">
    <w:name w:val="Table Grid"/>
    <w:basedOn w:val="TableNormal"/>
    <w:uiPriority w:val="59"/>
    <w:rsid w:val="00911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9755B"/>
    <w:rPr>
      <w:sz w:val="20"/>
      <w:szCs w:val="20"/>
    </w:rPr>
  </w:style>
  <w:style w:type="character" w:customStyle="1" w:styleId="EndnoteTextChar">
    <w:name w:val="Endnote Text Char"/>
    <w:basedOn w:val="DefaultParagraphFont"/>
    <w:link w:val="EndnoteText"/>
    <w:uiPriority w:val="99"/>
    <w:semiHidden/>
    <w:rsid w:val="00E9755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E9755B"/>
    <w:rPr>
      <w:vertAlign w:val="superscript"/>
    </w:rPr>
  </w:style>
  <w:style w:type="paragraph" w:styleId="FootnoteText">
    <w:name w:val="footnote text"/>
    <w:basedOn w:val="Normal"/>
    <w:link w:val="FootnoteTextChar"/>
    <w:uiPriority w:val="99"/>
    <w:semiHidden/>
    <w:unhideWhenUsed/>
    <w:rsid w:val="00E9755B"/>
    <w:rPr>
      <w:sz w:val="20"/>
      <w:szCs w:val="20"/>
    </w:rPr>
  </w:style>
  <w:style w:type="character" w:customStyle="1" w:styleId="FootnoteTextChar">
    <w:name w:val="Footnote Text Char"/>
    <w:basedOn w:val="DefaultParagraphFont"/>
    <w:link w:val="FootnoteText"/>
    <w:uiPriority w:val="99"/>
    <w:semiHidden/>
    <w:rsid w:val="00E9755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9755B"/>
    <w:rPr>
      <w:vertAlign w:val="superscript"/>
    </w:rPr>
  </w:style>
  <w:style w:type="paragraph" w:customStyle="1" w:styleId="Default">
    <w:name w:val="Default"/>
    <w:rsid w:val="002F010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C16C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977788"/>
    <w:rPr>
      <w:color w:val="800080" w:themeColor="followedHyperlink"/>
      <w:u w:val="single"/>
    </w:rPr>
  </w:style>
  <w:style w:type="paragraph" w:styleId="NormalWeb">
    <w:name w:val="Normal (Web)"/>
    <w:basedOn w:val="Normal"/>
    <w:uiPriority w:val="99"/>
    <w:semiHidden/>
    <w:unhideWhenUsed/>
    <w:rsid w:val="00C85354"/>
  </w:style>
  <w:style w:type="character" w:styleId="UnresolvedMention">
    <w:name w:val="Unresolved Mention"/>
    <w:basedOn w:val="DefaultParagraphFont"/>
    <w:uiPriority w:val="99"/>
    <w:semiHidden/>
    <w:unhideWhenUsed/>
    <w:rsid w:val="00E46307"/>
    <w:rPr>
      <w:color w:val="808080"/>
      <w:shd w:val="clear" w:color="auto" w:fill="E6E6E6"/>
    </w:rPr>
  </w:style>
  <w:style w:type="paragraph" w:customStyle="1" w:styleId="TableHeader">
    <w:name w:val="Table Header"/>
    <w:qFormat/>
    <w:rsid w:val="00BF3264"/>
    <w:pPr>
      <w:spacing w:before="60" w:after="60"/>
      <w:jc w:val="center"/>
    </w:pPr>
    <w:rPr>
      <w:rFonts w:ascii="Calibri" w:hAnsi="Calibri" w:cs="Times New Roman"/>
      <w:b/>
      <w:color w:val="FFFFFF" w:themeColor="background1"/>
      <w:sz w:val="24"/>
      <w:szCs w:val="24"/>
    </w:rPr>
  </w:style>
  <w:style w:type="paragraph" w:customStyle="1" w:styleId="TableText">
    <w:name w:val="Table Text"/>
    <w:qFormat/>
    <w:rsid w:val="00563D00"/>
    <w:pPr>
      <w:spacing w:before="40" w:after="40" w:line="252" w:lineRule="auto"/>
    </w:pPr>
    <w:rPr>
      <w:rFonts w:ascii="Calibri" w:hAnsi="Calibri" w:cs="Times New Roman"/>
      <w:color w:val="000000" w:themeColor="text1"/>
      <w:sz w:val="24"/>
      <w:szCs w:val="24"/>
    </w:rPr>
  </w:style>
  <w:style w:type="paragraph" w:customStyle="1" w:styleId="TableBullet1">
    <w:name w:val="Table Bullet 1"/>
    <w:qFormat/>
    <w:rsid w:val="00563D00"/>
    <w:pPr>
      <w:numPr>
        <w:numId w:val="80"/>
      </w:numPr>
      <w:spacing w:before="60" w:after="60"/>
      <w:ind w:left="240" w:hanging="240"/>
    </w:pPr>
    <w:rPr>
      <w:rFonts w:ascii="Calibri" w:hAnsi="Calibri" w:cs="Times New Roman"/>
      <w:color w:val="000000" w:themeColor="text1"/>
      <w:sz w:val="24"/>
      <w:szCs w:val="24"/>
    </w:rPr>
  </w:style>
  <w:style w:type="paragraph" w:customStyle="1" w:styleId="Bullet1">
    <w:name w:val="Bullet 1"/>
    <w:qFormat/>
    <w:rsid w:val="00563D00"/>
    <w:pPr>
      <w:numPr>
        <w:numId w:val="2"/>
      </w:numPr>
      <w:spacing w:after="120" w:line="264" w:lineRule="auto"/>
      <w:ind w:left="450" w:hanging="270"/>
    </w:pPr>
    <w:rPr>
      <w:rFonts w:asciiTheme="majorHAnsi" w:eastAsiaTheme="minorHAnsi" w:hAnsiTheme="majorHAnsi"/>
      <w:color w:val="000000" w:themeColor="text1"/>
      <w:sz w:val="24"/>
    </w:rPr>
  </w:style>
  <w:style w:type="paragraph" w:customStyle="1" w:styleId="Bullet2">
    <w:name w:val="Bullet 2"/>
    <w:qFormat/>
    <w:rsid w:val="00563D00"/>
    <w:pPr>
      <w:numPr>
        <w:ilvl w:val="1"/>
        <w:numId w:val="2"/>
      </w:numPr>
      <w:spacing w:after="120" w:line="242" w:lineRule="auto"/>
    </w:pPr>
    <w:rPr>
      <w:rFonts w:asciiTheme="majorHAnsi" w:eastAsiaTheme="minorHAnsi" w:hAnsiTheme="majorHAnsi"/>
      <w:color w:val="000000" w:themeColor="text1"/>
      <w:sz w:val="24"/>
    </w:rPr>
  </w:style>
  <w:style w:type="paragraph" w:customStyle="1" w:styleId="Bullet1Indent">
    <w:name w:val="Bullet 1 Indent"/>
    <w:qFormat/>
    <w:rsid w:val="00563D00"/>
    <w:pPr>
      <w:spacing w:after="120"/>
      <w:ind w:left="446"/>
    </w:pPr>
    <w:rPr>
      <w:rFonts w:asciiTheme="majorHAnsi" w:eastAsiaTheme="minorHAnsi" w:hAnsiTheme="majorHAnsi"/>
      <w:color w:val="000000" w:themeColor="text1"/>
      <w:sz w:val="24"/>
    </w:rPr>
  </w:style>
  <w:style w:type="paragraph" w:customStyle="1" w:styleId="TableHeader2">
    <w:name w:val="Table Header 2"/>
    <w:qFormat/>
    <w:rsid w:val="00563D00"/>
    <w:pPr>
      <w:spacing w:before="40" w:after="40"/>
      <w:jc w:val="center"/>
    </w:pPr>
    <w:rPr>
      <w:rFonts w:asciiTheme="majorHAnsi" w:hAnsiTheme="majorHAnsi" w:cs="Times New Roman"/>
      <w:b/>
      <w:color w:val="000000" w:themeColor="text1"/>
      <w:sz w:val="24"/>
    </w:rPr>
  </w:style>
  <w:style w:type="paragraph" w:customStyle="1" w:styleId="Bullet2Indent">
    <w:name w:val="Bullet 2 Indent"/>
    <w:qFormat/>
    <w:rsid w:val="00EE1B1D"/>
    <w:pPr>
      <w:spacing w:after="120"/>
      <w:ind w:left="1080"/>
    </w:pPr>
    <w:rPr>
      <w:rFonts w:asciiTheme="majorHAnsi" w:eastAsiaTheme="minorHAnsi" w:hAnsiTheme="majorHAnsi"/>
      <w:color w:val="000000" w:themeColor="text1"/>
      <w:sz w:val="24"/>
    </w:rPr>
  </w:style>
  <w:style w:type="paragraph" w:customStyle="1" w:styleId="HeaderIntroPages">
    <w:name w:val="Header Intro Pages"/>
    <w:qFormat/>
    <w:rsid w:val="008D5959"/>
    <w:pPr>
      <w:spacing w:before="240" w:after="120"/>
    </w:pPr>
    <w:rPr>
      <w:rFonts w:asciiTheme="majorHAnsi" w:hAnsiTheme="majorHAnsi" w:cs="Times New Roman"/>
      <w:b/>
      <w:color w:val="1F497D" w:themeColor="text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1399">
      <w:bodyDiv w:val="1"/>
      <w:marLeft w:val="0"/>
      <w:marRight w:val="0"/>
      <w:marTop w:val="0"/>
      <w:marBottom w:val="0"/>
      <w:divBdr>
        <w:top w:val="none" w:sz="0" w:space="0" w:color="auto"/>
        <w:left w:val="none" w:sz="0" w:space="0" w:color="auto"/>
        <w:bottom w:val="none" w:sz="0" w:space="0" w:color="auto"/>
        <w:right w:val="none" w:sz="0" w:space="0" w:color="auto"/>
      </w:divBdr>
    </w:div>
    <w:div w:id="202060465">
      <w:bodyDiv w:val="1"/>
      <w:marLeft w:val="0"/>
      <w:marRight w:val="0"/>
      <w:marTop w:val="0"/>
      <w:marBottom w:val="0"/>
      <w:divBdr>
        <w:top w:val="none" w:sz="0" w:space="0" w:color="auto"/>
        <w:left w:val="none" w:sz="0" w:space="0" w:color="auto"/>
        <w:bottom w:val="none" w:sz="0" w:space="0" w:color="auto"/>
        <w:right w:val="none" w:sz="0" w:space="0" w:color="auto"/>
      </w:divBdr>
    </w:div>
    <w:div w:id="240221250">
      <w:bodyDiv w:val="1"/>
      <w:marLeft w:val="0"/>
      <w:marRight w:val="0"/>
      <w:marTop w:val="0"/>
      <w:marBottom w:val="0"/>
      <w:divBdr>
        <w:top w:val="none" w:sz="0" w:space="0" w:color="auto"/>
        <w:left w:val="none" w:sz="0" w:space="0" w:color="auto"/>
        <w:bottom w:val="none" w:sz="0" w:space="0" w:color="auto"/>
        <w:right w:val="none" w:sz="0" w:space="0" w:color="auto"/>
      </w:divBdr>
    </w:div>
    <w:div w:id="271792212">
      <w:bodyDiv w:val="1"/>
      <w:marLeft w:val="0"/>
      <w:marRight w:val="0"/>
      <w:marTop w:val="0"/>
      <w:marBottom w:val="0"/>
      <w:divBdr>
        <w:top w:val="none" w:sz="0" w:space="0" w:color="auto"/>
        <w:left w:val="none" w:sz="0" w:space="0" w:color="auto"/>
        <w:bottom w:val="none" w:sz="0" w:space="0" w:color="auto"/>
        <w:right w:val="none" w:sz="0" w:space="0" w:color="auto"/>
      </w:divBdr>
    </w:div>
    <w:div w:id="481197626">
      <w:bodyDiv w:val="1"/>
      <w:marLeft w:val="0"/>
      <w:marRight w:val="0"/>
      <w:marTop w:val="0"/>
      <w:marBottom w:val="0"/>
      <w:divBdr>
        <w:top w:val="none" w:sz="0" w:space="0" w:color="auto"/>
        <w:left w:val="none" w:sz="0" w:space="0" w:color="auto"/>
        <w:bottom w:val="none" w:sz="0" w:space="0" w:color="auto"/>
        <w:right w:val="none" w:sz="0" w:space="0" w:color="auto"/>
      </w:divBdr>
    </w:div>
    <w:div w:id="630787729">
      <w:bodyDiv w:val="1"/>
      <w:marLeft w:val="0"/>
      <w:marRight w:val="0"/>
      <w:marTop w:val="0"/>
      <w:marBottom w:val="0"/>
      <w:divBdr>
        <w:top w:val="none" w:sz="0" w:space="0" w:color="auto"/>
        <w:left w:val="none" w:sz="0" w:space="0" w:color="auto"/>
        <w:bottom w:val="none" w:sz="0" w:space="0" w:color="auto"/>
        <w:right w:val="none" w:sz="0" w:space="0" w:color="auto"/>
      </w:divBdr>
    </w:div>
    <w:div w:id="879975219">
      <w:bodyDiv w:val="1"/>
      <w:marLeft w:val="0"/>
      <w:marRight w:val="0"/>
      <w:marTop w:val="0"/>
      <w:marBottom w:val="0"/>
      <w:divBdr>
        <w:top w:val="none" w:sz="0" w:space="0" w:color="auto"/>
        <w:left w:val="none" w:sz="0" w:space="0" w:color="auto"/>
        <w:bottom w:val="none" w:sz="0" w:space="0" w:color="auto"/>
        <w:right w:val="none" w:sz="0" w:space="0" w:color="auto"/>
      </w:divBdr>
    </w:div>
    <w:div w:id="897782758">
      <w:bodyDiv w:val="1"/>
      <w:marLeft w:val="0"/>
      <w:marRight w:val="0"/>
      <w:marTop w:val="0"/>
      <w:marBottom w:val="0"/>
      <w:divBdr>
        <w:top w:val="none" w:sz="0" w:space="0" w:color="auto"/>
        <w:left w:val="none" w:sz="0" w:space="0" w:color="auto"/>
        <w:bottom w:val="none" w:sz="0" w:space="0" w:color="auto"/>
        <w:right w:val="none" w:sz="0" w:space="0" w:color="auto"/>
      </w:divBdr>
    </w:div>
    <w:div w:id="929389685">
      <w:bodyDiv w:val="1"/>
      <w:marLeft w:val="0"/>
      <w:marRight w:val="0"/>
      <w:marTop w:val="0"/>
      <w:marBottom w:val="0"/>
      <w:divBdr>
        <w:top w:val="none" w:sz="0" w:space="0" w:color="auto"/>
        <w:left w:val="none" w:sz="0" w:space="0" w:color="auto"/>
        <w:bottom w:val="none" w:sz="0" w:space="0" w:color="auto"/>
        <w:right w:val="none" w:sz="0" w:space="0" w:color="auto"/>
      </w:divBdr>
    </w:div>
    <w:div w:id="1323510166">
      <w:bodyDiv w:val="1"/>
      <w:marLeft w:val="0"/>
      <w:marRight w:val="0"/>
      <w:marTop w:val="0"/>
      <w:marBottom w:val="0"/>
      <w:divBdr>
        <w:top w:val="none" w:sz="0" w:space="0" w:color="auto"/>
        <w:left w:val="none" w:sz="0" w:space="0" w:color="auto"/>
        <w:bottom w:val="none" w:sz="0" w:space="0" w:color="auto"/>
        <w:right w:val="none" w:sz="0" w:space="0" w:color="auto"/>
      </w:divBdr>
    </w:div>
    <w:div w:id="1354183165">
      <w:bodyDiv w:val="1"/>
      <w:marLeft w:val="0"/>
      <w:marRight w:val="0"/>
      <w:marTop w:val="0"/>
      <w:marBottom w:val="0"/>
      <w:divBdr>
        <w:top w:val="none" w:sz="0" w:space="0" w:color="auto"/>
        <w:left w:val="none" w:sz="0" w:space="0" w:color="auto"/>
        <w:bottom w:val="none" w:sz="0" w:space="0" w:color="auto"/>
        <w:right w:val="none" w:sz="0" w:space="0" w:color="auto"/>
      </w:divBdr>
    </w:div>
    <w:div w:id="1399815799">
      <w:bodyDiv w:val="1"/>
      <w:marLeft w:val="0"/>
      <w:marRight w:val="0"/>
      <w:marTop w:val="0"/>
      <w:marBottom w:val="0"/>
      <w:divBdr>
        <w:top w:val="none" w:sz="0" w:space="0" w:color="auto"/>
        <w:left w:val="none" w:sz="0" w:space="0" w:color="auto"/>
        <w:bottom w:val="none" w:sz="0" w:space="0" w:color="auto"/>
        <w:right w:val="none" w:sz="0" w:space="0" w:color="auto"/>
      </w:divBdr>
    </w:div>
    <w:div w:id="1457866233">
      <w:bodyDiv w:val="1"/>
      <w:marLeft w:val="0"/>
      <w:marRight w:val="0"/>
      <w:marTop w:val="0"/>
      <w:marBottom w:val="0"/>
      <w:divBdr>
        <w:top w:val="none" w:sz="0" w:space="0" w:color="auto"/>
        <w:left w:val="none" w:sz="0" w:space="0" w:color="auto"/>
        <w:bottom w:val="none" w:sz="0" w:space="0" w:color="auto"/>
        <w:right w:val="none" w:sz="0" w:space="0" w:color="auto"/>
      </w:divBdr>
    </w:div>
    <w:div w:id="1563909560">
      <w:bodyDiv w:val="1"/>
      <w:marLeft w:val="0"/>
      <w:marRight w:val="0"/>
      <w:marTop w:val="0"/>
      <w:marBottom w:val="0"/>
      <w:divBdr>
        <w:top w:val="none" w:sz="0" w:space="0" w:color="auto"/>
        <w:left w:val="none" w:sz="0" w:space="0" w:color="auto"/>
        <w:bottom w:val="none" w:sz="0" w:space="0" w:color="auto"/>
        <w:right w:val="none" w:sz="0" w:space="0" w:color="auto"/>
      </w:divBdr>
    </w:div>
    <w:div w:id="213532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nc.gov/ahcd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iles.nc.gov/ncdhhs/30-19029-DHB-1.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529F0-2F69-4562-A0D4-DA053016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13310</Words>
  <Characters>75868</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Manatt, Phelps &amp; Phillips, LLP</Company>
  <LinksUpToDate>false</LinksUpToDate>
  <CharactersWithSpaces>89001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Deshchenko</dc:creator>
  <cp:keywords/>
  <dc:description/>
  <cp:lastModifiedBy>Schoenberger, Julia A</cp:lastModifiedBy>
  <cp:revision>2</cp:revision>
  <cp:lastPrinted>2019-02-05T11:34:00Z</cp:lastPrinted>
  <dcterms:created xsi:type="dcterms:W3CDTF">2019-03-11T11:05:00Z</dcterms:created>
  <dcterms:modified xsi:type="dcterms:W3CDTF">2019-03-11T11:05:00Z</dcterms:modified>
</cp:coreProperties>
</file>